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57106FCA" w14:textId="77777777" w:rsidTr="001C6ACA">
        <w:tc>
          <w:tcPr>
            <w:tcW w:w="3420" w:type="dxa"/>
          </w:tcPr>
          <w:p w14:paraId="6A24521D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0E6F18A0" w14:textId="26DC1B8C" w:rsidR="002C61FD" w:rsidRPr="004E5840" w:rsidRDefault="00274D79" w:rsidP="002C61FD">
            <w:r>
              <w:t xml:space="preserve">Service Delivery </w:t>
            </w:r>
            <w:del w:id="0" w:author="Vicky Simons" w:date="2023-09-07T09:49:00Z">
              <w:r w:rsidDel="004C0965">
                <w:delText>Operative</w:delText>
              </w:r>
              <w:r w:rsidR="00611DCA" w:rsidDel="004C0965">
                <w:delText xml:space="preserve"> </w:delText>
              </w:r>
            </w:del>
            <w:ins w:id="1" w:author="Vicky Simons" w:date="2023-09-07T09:49:00Z">
              <w:r w:rsidR="004C0965">
                <w:t xml:space="preserve">Lead </w:t>
              </w:r>
            </w:ins>
          </w:p>
        </w:tc>
      </w:tr>
      <w:tr w:rsidR="002C61FD" w:rsidRPr="001C6ACA" w14:paraId="0F582330" w14:textId="77777777" w:rsidTr="001C6ACA">
        <w:tc>
          <w:tcPr>
            <w:tcW w:w="3420" w:type="dxa"/>
          </w:tcPr>
          <w:p w14:paraId="2C9D8508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320545EB" w14:textId="39381BEA" w:rsidR="002C61FD" w:rsidRDefault="004E5840" w:rsidP="004E5840">
            <w:r>
              <w:t>Records Management</w:t>
            </w:r>
          </w:p>
        </w:tc>
      </w:tr>
      <w:tr w:rsidR="002C61FD" w:rsidRPr="001C6ACA" w14:paraId="6302294A" w14:textId="77777777" w:rsidTr="001C6ACA">
        <w:tc>
          <w:tcPr>
            <w:tcW w:w="3420" w:type="dxa"/>
          </w:tcPr>
          <w:p w14:paraId="434AA19C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126A7DA" w14:textId="096F63C7" w:rsidR="002C61FD" w:rsidRPr="00C41E7C" w:rsidRDefault="002C61FD" w:rsidP="002C61FD"/>
        </w:tc>
      </w:tr>
      <w:tr w:rsidR="002C61FD" w:rsidRPr="001C6ACA" w14:paraId="55560187" w14:textId="77777777" w:rsidTr="001C6ACA">
        <w:tc>
          <w:tcPr>
            <w:tcW w:w="3420" w:type="dxa"/>
          </w:tcPr>
          <w:p w14:paraId="64F6E694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6EF8AEC7" w14:textId="115373B5" w:rsidR="002C61FD" w:rsidRDefault="002C61FD" w:rsidP="002C61FD"/>
        </w:tc>
      </w:tr>
      <w:tr w:rsidR="004C0965" w:rsidRPr="001C6ACA" w14:paraId="6BF90A57" w14:textId="77777777" w:rsidTr="001C6ACA">
        <w:trPr>
          <w:ins w:id="2" w:author="Vicky Simons" w:date="2023-09-07T09:49:00Z"/>
        </w:trPr>
        <w:tc>
          <w:tcPr>
            <w:tcW w:w="3420" w:type="dxa"/>
          </w:tcPr>
          <w:p w14:paraId="3419A949" w14:textId="3E553C71" w:rsidR="004C0965" w:rsidRPr="001C6ACA" w:rsidRDefault="004C0965" w:rsidP="001C6ACA">
            <w:pPr>
              <w:rPr>
                <w:ins w:id="3" w:author="Vicky Simons" w:date="2023-09-07T09:49:00Z"/>
                <w:b/>
                <w:szCs w:val="22"/>
              </w:rPr>
            </w:pPr>
            <w:ins w:id="4" w:author="Vicky Simons" w:date="2023-09-07T09:49:00Z">
              <w:r>
                <w:rPr>
                  <w:b/>
                  <w:szCs w:val="22"/>
                </w:rPr>
                <w:t>Tier</w:t>
              </w:r>
            </w:ins>
          </w:p>
        </w:tc>
        <w:tc>
          <w:tcPr>
            <w:tcW w:w="6660" w:type="dxa"/>
          </w:tcPr>
          <w:p w14:paraId="57803188" w14:textId="2CF4FBD2" w:rsidR="004C0965" w:rsidRDefault="004C0965" w:rsidP="002C61FD">
            <w:pPr>
              <w:rPr>
                <w:ins w:id="5" w:author="Vicky Simons" w:date="2023-09-07T09:49:00Z"/>
              </w:rPr>
            </w:pPr>
            <w:ins w:id="6" w:author="Vicky Simons" w:date="2023-09-07T09:49:00Z">
              <w:r>
                <w:t>T1 Sites Only</w:t>
              </w:r>
            </w:ins>
          </w:p>
        </w:tc>
      </w:tr>
    </w:tbl>
    <w:p w14:paraId="5F856DFC" w14:textId="77777777" w:rsidR="002C61FD" w:rsidRDefault="002C61FD">
      <w:pPr>
        <w:pStyle w:val="Heading6"/>
        <w:tabs>
          <w:tab w:val="clear" w:pos="720"/>
        </w:tabs>
        <w:rPr>
          <w:sz w:val="22"/>
          <w:szCs w:val="22"/>
        </w:rPr>
      </w:pPr>
    </w:p>
    <w:p w14:paraId="1CD94380" w14:textId="77777777" w:rsidR="006E75AE" w:rsidRDefault="006E75AE">
      <w:pPr>
        <w:pStyle w:val="Heading6"/>
        <w:tabs>
          <w:tab w:val="clear" w:pos="720"/>
        </w:tabs>
        <w:rPr>
          <w:sz w:val="22"/>
          <w:szCs w:val="22"/>
        </w:rPr>
      </w:pPr>
    </w:p>
    <w:p w14:paraId="55FF4F01" w14:textId="40F5C284" w:rsidR="007E364E" w:rsidRDefault="007E364E">
      <w:pPr>
        <w:pStyle w:val="Heading6"/>
        <w:tabs>
          <w:tab w:val="clear" w:pos="720"/>
        </w:tabs>
        <w:rPr>
          <w:ins w:id="7" w:author="Vicky Simons" w:date="2023-09-08T16:50:00Z"/>
          <w:sz w:val="22"/>
          <w:szCs w:val="22"/>
        </w:rPr>
      </w:pPr>
      <w:r w:rsidRPr="001C6ACA">
        <w:rPr>
          <w:sz w:val="22"/>
          <w:szCs w:val="22"/>
        </w:rPr>
        <w:t>MAIN PURPOSE OF JOB</w:t>
      </w:r>
    </w:p>
    <w:p w14:paraId="2F340EAE" w14:textId="20F62271" w:rsidR="00055F00" w:rsidRDefault="00055F00" w:rsidP="00055F00">
      <w:pPr>
        <w:rPr>
          <w:ins w:id="8" w:author="Vicky Simons" w:date="2023-09-08T16:50:00Z"/>
          <w:lang w:val="en-US"/>
        </w:rPr>
      </w:pPr>
    </w:p>
    <w:p w14:paraId="1D941255" w14:textId="12320353" w:rsidR="00055F00" w:rsidRPr="007770A7" w:rsidRDefault="00055F00">
      <w:pPr>
        <w:pStyle w:val="ListParagraph"/>
        <w:numPr>
          <w:ilvl w:val="0"/>
          <w:numId w:val="40"/>
        </w:numPr>
        <w:pPrChange w:id="9" w:author="Vicky Simons" w:date="2023-09-13T13:41:00Z">
          <w:pPr>
            <w:pStyle w:val="Heading6"/>
            <w:tabs>
              <w:tab w:val="clear" w:pos="720"/>
            </w:tabs>
          </w:pPr>
        </w:pPrChange>
      </w:pPr>
      <w:ins w:id="10" w:author="Vicky Simons" w:date="2023-09-08T16:50:00Z">
        <w:r w:rsidRPr="007770A7">
          <w:rPr>
            <w:lang w:val="en-US"/>
            <w:rPrChange w:id="11" w:author="Vicky Simons" w:date="2023-09-13T13:41:00Z">
              <w:rPr/>
            </w:rPrChange>
          </w:rPr>
          <w:t xml:space="preserve">The main purpose of the SD lead along with the rest of the Operational Team is to </w:t>
        </w:r>
        <w:r w:rsidRPr="00F365E0">
          <w:rPr>
            <w:b/>
            <w:bCs/>
            <w:lang w:val="en-US"/>
            <w:rPrChange w:id="12" w:author="Vicky Simons" w:date="2023-10-09T14:34:00Z">
              <w:rPr/>
            </w:rPrChange>
          </w:rPr>
          <w:t>TRACK</w:t>
        </w:r>
        <w:r w:rsidRPr="007770A7">
          <w:rPr>
            <w:lang w:val="en-US"/>
            <w:rPrChange w:id="13" w:author="Vicky Simons" w:date="2023-09-13T13:41:00Z">
              <w:rPr/>
            </w:rPrChange>
          </w:rPr>
          <w:t xml:space="preserve">, </w:t>
        </w:r>
        <w:proofErr w:type="gramStart"/>
        <w:r w:rsidRPr="00F365E0">
          <w:rPr>
            <w:b/>
            <w:bCs/>
            <w:lang w:val="en-US"/>
            <w:rPrChange w:id="14" w:author="Vicky Simons" w:date="2023-10-09T14:34:00Z">
              <w:rPr/>
            </w:rPrChange>
          </w:rPr>
          <w:t>CHECK</w:t>
        </w:r>
        <w:r w:rsidRPr="007770A7">
          <w:rPr>
            <w:lang w:val="en-US"/>
            <w:rPrChange w:id="15" w:author="Vicky Simons" w:date="2023-09-13T13:41:00Z">
              <w:rPr/>
            </w:rPrChange>
          </w:rPr>
          <w:t xml:space="preserve"> and </w:t>
        </w:r>
        <w:r w:rsidRPr="00F365E0">
          <w:rPr>
            <w:b/>
            <w:bCs/>
            <w:lang w:val="en-US"/>
            <w:rPrChange w:id="16" w:author="Vicky Simons" w:date="2023-10-09T14:34:00Z">
              <w:rPr/>
            </w:rPrChange>
          </w:rPr>
          <w:t>PROTECT</w:t>
        </w:r>
      </w:ins>
      <w:ins w:id="17" w:author="Vicky Simons" w:date="2023-09-08T16:51:00Z">
        <w:r w:rsidRPr="007770A7">
          <w:rPr>
            <w:lang w:val="en-US"/>
            <w:rPrChange w:id="18" w:author="Vicky Simons" w:date="2023-09-13T13:41:00Z">
              <w:rPr/>
            </w:rPrChange>
          </w:rPr>
          <w:t xml:space="preserve"> our customer information at all times</w:t>
        </w:r>
        <w:proofErr w:type="gramEnd"/>
        <w:r w:rsidRPr="007770A7">
          <w:rPr>
            <w:lang w:val="en-US"/>
            <w:rPrChange w:id="19" w:author="Vicky Simons" w:date="2023-09-13T13:41:00Z">
              <w:rPr/>
            </w:rPrChange>
          </w:rPr>
          <w:t>.</w:t>
        </w:r>
      </w:ins>
    </w:p>
    <w:p w14:paraId="3E86BA79" w14:textId="77777777" w:rsidR="00965446" w:rsidRPr="00965446" w:rsidRDefault="00965446" w:rsidP="00965446">
      <w:pPr>
        <w:rPr>
          <w:lang w:val="en-US"/>
        </w:rPr>
      </w:pPr>
    </w:p>
    <w:p w14:paraId="2060F919" w14:textId="6D0BCAC7" w:rsidR="00611DCA" w:rsidRPr="004C0965" w:rsidRDefault="004C0965" w:rsidP="0037128F">
      <w:pPr>
        <w:pStyle w:val="ListParagraph"/>
        <w:numPr>
          <w:ilvl w:val="0"/>
          <w:numId w:val="26"/>
        </w:numPr>
        <w:spacing w:after="120"/>
        <w:jc w:val="both"/>
        <w:rPr>
          <w:ins w:id="20" w:author="Vicky Simons" w:date="2023-09-07T09:51:00Z"/>
          <w:szCs w:val="22"/>
          <w:lang w:val="en-US"/>
          <w:rPrChange w:id="21" w:author="Vicky Simons" w:date="2023-09-07T09:51:00Z">
            <w:rPr>
              <w:ins w:id="22" w:author="Vicky Simons" w:date="2023-09-07T09:51:00Z"/>
              <w:szCs w:val="22"/>
            </w:rPr>
          </w:rPrChange>
        </w:rPr>
      </w:pPr>
      <w:ins w:id="23" w:author="Vicky Simons" w:date="2023-09-07T09:50:00Z">
        <w:r>
          <w:rPr>
            <w:szCs w:val="22"/>
          </w:rPr>
          <w:t>The Service Delivery Lead is responsible for supporting the SD Supervisor (G2)</w:t>
        </w:r>
      </w:ins>
      <w:ins w:id="24" w:author="Vicky Simons" w:date="2023-09-07T09:53:00Z">
        <w:r>
          <w:rPr>
            <w:szCs w:val="22"/>
          </w:rPr>
          <w:t>,</w:t>
        </w:r>
      </w:ins>
      <w:ins w:id="25" w:author="Vicky Simons" w:date="2023-09-07T09:52:00Z">
        <w:r>
          <w:rPr>
            <w:szCs w:val="22"/>
          </w:rPr>
          <w:t xml:space="preserve"> Operation</w:t>
        </w:r>
      </w:ins>
      <w:ins w:id="26" w:author="Vicky Simons" w:date="2023-09-07T10:15:00Z">
        <w:r w:rsidR="00A7156A">
          <w:rPr>
            <w:szCs w:val="22"/>
          </w:rPr>
          <w:t>s</w:t>
        </w:r>
      </w:ins>
      <w:ins w:id="27" w:author="Vicky Simons" w:date="2023-09-07T09:52:00Z">
        <w:r>
          <w:rPr>
            <w:szCs w:val="22"/>
          </w:rPr>
          <w:t xml:space="preserve"> Managers (G</w:t>
        </w:r>
      </w:ins>
      <w:ins w:id="28" w:author="Vicky Simons" w:date="2023-09-07T09:53:00Z">
        <w:r>
          <w:rPr>
            <w:szCs w:val="22"/>
          </w:rPr>
          <w:t xml:space="preserve">1) </w:t>
        </w:r>
      </w:ins>
      <w:ins w:id="29" w:author="Vicky Simons" w:date="2023-09-07T09:50:00Z">
        <w:r>
          <w:rPr>
            <w:szCs w:val="22"/>
          </w:rPr>
          <w:t>and the Operations Team in ensuring the prompt and accurate in-take and despatch of files and other customer eff</w:t>
        </w:r>
      </w:ins>
      <w:ins w:id="30" w:author="Vicky Simons" w:date="2023-09-07T09:51:00Z">
        <w:r>
          <w:rPr>
            <w:szCs w:val="22"/>
          </w:rPr>
          <w:t>ects at the site.</w:t>
        </w:r>
      </w:ins>
      <w:del w:id="31" w:author="Vicky Simons" w:date="2023-09-07T09:50:00Z">
        <w:r w:rsidR="0037128F" w:rsidRPr="0037128F" w:rsidDel="004C0965">
          <w:rPr>
            <w:szCs w:val="22"/>
          </w:rPr>
          <w:delText>To carry out safe and careful physical and mechanical handling of client’s records and provide a high standard of storage</w:delText>
        </w:r>
        <w:r w:rsidR="009A4FED" w:rsidDel="004C0965">
          <w:rPr>
            <w:szCs w:val="22"/>
          </w:rPr>
          <w:delText xml:space="preserve">, </w:delText>
        </w:r>
        <w:r w:rsidR="0037128F" w:rsidRPr="0037128F" w:rsidDel="004C0965">
          <w:rPr>
            <w:szCs w:val="22"/>
          </w:rPr>
          <w:delText>indexing and retrieval services in accordance with the Operations Procedures Manual</w:delText>
        </w:r>
        <w:commentRangeStart w:id="32"/>
        <w:commentRangeEnd w:id="32"/>
        <w:r w:rsidR="00D07013" w:rsidDel="004C0965">
          <w:rPr>
            <w:rStyle w:val="CommentReference"/>
          </w:rPr>
          <w:commentReference w:id="32"/>
        </w:r>
        <w:r w:rsidR="0037128F" w:rsidRPr="0037128F" w:rsidDel="004C0965">
          <w:rPr>
            <w:szCs w:val="22"/>
          </w:rPr>
          <w:delText>.</w:delText>
        </w:r>
        <w:r w:rsidR="0037128F" w:rsidRPr="00E57B0B" w:rsidDel="004C0965">
          <w:rPr>
            <w:sz w:val="26"/>
            <w:szCs w:val="26"/>
          </w:rPr>
          <w:delText xml:space="preserve">  </w:delText>
        </w:r>
      </w:del>
    </w:p>
    <w:p w14:paraId="65CCFDCB" w14:textId="46A07163" w:rsidR="004C0965" w:rsidRPr="00611DCA" w:rsidRDefault="004C0965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ins w:id="33" w:author="Vicky Simons" w:date="2023-09-07T09:51:00Z">
        <w:r>
          <w:rPr>
            <w:szCs w:val="22"/>
          </w:rPr>
          <w:t>As the SD Lead, you will be the expert to support the operations team in the prompt and accurate completion of requested services by customers in line with the team targets.</w:t>
        </w:r>
      </w:ins>
    </w:p>
    <w:p w14:paraId="605EC418" w14:textId="77777777" w:rsidR="006E75AE" w:rsidRDefault="006E75AE" w:rsidP="004E5840">
      <w:pPr>
        <w:pStyle w:val="Heading6"/>
        <w:rPr>
          <w:sz w:val="22"/>
          <w:szCs w:val="22"/>
        </w:rPr>
      </w:pPr>
    </w:p>
    <w:p w14:paraId="2E95BF49" w14:textId="22B84E57" w:rsidR="007E364E" w:rsidRDefault="007E364E" w:rsidP="004E5840">
      <w:pPr>
        <w:pStyle w:val="Heading6"/>
        <w:rPr>
          <w:ins w:id="34" w:author="Vicky Simons" w:date="2023-09-07T09:51:00Z"/>
          <w:sz w:val="22"/>
          <w:szCs w:val="22"/>
        </w:rPr>
      </w:pPr>
      <w:r w:rsidRPr="001C6ACA">
        <w:rPr>
          <w:sz w:val="22"/>
          <w:szCs w:val="22"/>
        </w:rPr>
        <w:t xml:space="preserve">KEY TASKS </w:t>
      </w:r>
    </w:p>
    <w:p w14:paraId="13A2242B" w14:textId="653DC157" w:rsidR="004C0965" w:rsidRDefault="004C0965" w:rsidP="004C0965">
      <w:pPr>
        <w:rPr>
          <w:ins w:id="35" w:author="Vicky Simons" w:date="2023-09-07T09:51:00Z"/>
          <w:lang w:val="en-US"/>
        </w:rPr>
      </w:pPr>
    </w:p>
    <w:p w14:paraId="0D2F07DE" w14:textId="30820A9D" w:rsidR="004C0965" w:rsidRDefault="004C0965" w:rsidP="004C0965">
      <w:pPr>
        <w:pStyle w:val="ListParagraph"/>
        <w:numPr>
          <w:ilvl w:val="0"/>
          <w:numId w:val="39"/>
        </w:numPr>
        <w:rPr>
          <w:ins w:id="36" w:author="Vicky Simons" w:date="2023-09-07T09:52:00Z"/>
          <w:lang w:val="en-US"/>
        </w:rPr>
      </w:pPr>
      <w:ins w:id="37" w:author="Vicky Simons" w:date="2023-09-07T09:51:00Z">
        <w:r>
          <w:rPr>
            <w:lang w:val="en-US"/>
          </w:rPr>
          <w:t>To be the expert in supporting the operational work p</w:t>
        </w:r>
      </w:ins>
      <w:ins w:id="38" w:author="Vicky Simons" w:date="2023-09-07T09:52:00Z">
        <w:r>
          <w:rPr>
            <w:lang w:val="en-US"/>
          </w:rPr>
          <w:t xml:space="preserve">rocesses through </w:t>
        </w:r>
      </w:ins>
      <w:ins w:id="39" w:author="Vicky Simons" w:date="2023-10-09T14:35:00Z">
        <w:r w:rsidR="00F365E0">
          <w:rPr>
            <w:lang w:val="en-US"/>
          </w:rPr>
          <w:t xml:space="preserve">the </w:t>
        </w:r>
      </w:ins>
      <w:ins w:id="40" w:author="Vicky Simons" w:date="2023-09-07T09:52:00Z">
        <w:r>
          <w:rPr>
            <w:lang w:val="en-US"/>
          </w:rPr>
          <w:t>Supervision of staff.</w:t>
        </w:r>
      </w:ins>
    </w:p>
    <w:p w14:paraId="1375949A" w14:textId="4A6F69AD" w:rsidR="004C0965" w:rsidRDefault="004C0965" w:rsidP="004C0965">
      <w:pPr>
        <w:rPr>
          <w:ins w:id="41" w:author="Vicky Simons" w:date="2023-09-07T09:52:00Z"/>
          <w:lang w:val="en-US"/>
        </w:rPr>
      </w:pPr>
    </w:p>
    <w:p w14:paraId="2F35F4AE" w14:textId="5ECCDA96" w:rsidR="004C0965" w:rsidRDefault="004C0965" w:rsidP="004C0965">
      <w:pPr>
        <w:pStyle w:val="ListParagraph"/>
        <w:numPr>
          <w:ilvl w:val="0"/>
          <w:numId w:val="39"/>
        </w:numPr>
        <w:rPr>
          <w:ins w:id="42" w:author="Vicky Simons" w:date="2023-09-07T09:53:00Z"/>
          <w:lang w:val="en-US"/>
        </w:rPr>
      </w:pPr>
      <w:ins w:id="43" w:author="Vicky Simons" w:date="2023-09-07T09:52:00Z">
        <w:r>
          <w:rPr>
            <w:lang w:val="en-US"/>
          </w:rPr>
          <w:t>To feedback to the SD Supervisor on the process efficiency</w:t>
        </w:r>
      </w:ins>
      <w:ins w:id="44" w:author="Vicky Simons" w:date="2023-09-07T09:53:00Z">
        <w:r>
          <w:rPr>
            <w:lang w:val="en-US"/>
          </w:rPr>
          <w:t xml:space="preserve"> of the team and give any insights into how things could improve.</w:t>
        </w:r>
      </w:ins>
    </w:p>
    <w:p w14:paraId="0A29FA48" w14:textId="77777777" w:rsidR="004C0965" w:rsidRPr="004C0965" w:rsidRDefault="004C0965">
      <w:pPr>
        <w:pStyle w:val="ListParagraph"/>
        <w:rPr>
          <w:ins w:id="45" w:author="Vicky Simons" w:date="2023-09-07T09:53:00Z"/>
          <w:lang w:val="en-US"/>
        </w:rPr>
        <w:pPrChange w:id="46" w:author="Vicky Simons" w:date="2023-09-07T09:53:00Z">
          <w:pPr>
            <w:pStyle w:val="ListParagraph"/>
            <w:numPr>
              <w:numId w:val="39"/>
            </w:numPr>
            <w:ind w:hanging="360"/>
          </w:pPr>
        </w:pPrChange>
      </w:pPr>
    </w:p>
    <w:p w14:paraId="73EA9A2F" w14:textId="476A3641" w:rsidR="004C0965" w:rsidRPr="00B43C6E" w:rsidRDefault="004C0965">
      <w:pPr>
        <w:pStyle w:val="ListParagraph"/>
        <w:numPr>
          <w:ilvl w:val="0"/>
          <w:numId w:val="39"/>
        </w:numPr>
        <w:pPrChange w:id="47" w:author="Vicky Simons" w:date="2023-09-07T09:52:00Z">
          <w:pPr>
            <w:pStyle w:val="Heading6"/>
          </w:pPr>
        </w:pPrChange>
      </w:pPr>
      <w:ins w:id="48" w:author="Vicky Simons" w:date="2023-09-07T09:53:00Z">
        <w:r>
          <w:rPr>
            <w:lang w:val="en-US"/>
          </w:rPr>
          <w:t>To co-ordinate the daily operational activities</w:t>
        </w:r>
      </w:ins>
      <w:ins w:id="49" w:author="Vicky Simons" w:date="2023-09-07T09:54:00Z">
        <w:r>
          <w:rPr>
            <w:lang w:val="en-US"/>
          </w:rPr>
          <w:t xml:space="preserve"> to meet business as usual requirements and deadlines.</w:t>
        </w:r>
      </w:ins>
    </w:p>
    <w:p w14:paraId="41D822F2" w14:textId="77777777" w:rsidR="004E5840" w:rsidRPr="0037128F" w:rsidRDefault="004E5840" w:rsidP="004E5840">
      <w:pPr>
        <w:rPr>
          <w:rFonts w:cs="Arial"/>
          <w:szCs w:val="22"/>
          <w:lang w:val="en-US"/>
        </w:rPr>
      </w:pPr>
    </w:p>
    <w:p w14:paraId="1BC16613" w14:textId="0B1BFE19" w:rsidR="0037128F" w:rsidRPr="0037128F" w:rsidRDefault="00D07013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To e</w:t>
      </w:r>
      <w:r w:rsidR="0037128F" w:rsidRPr="0037128F">
        <w:rPr>
          <w:rFonts w:cs="Arial"/>
          <w:szCs w:val="22"/>
        </w:rPr>
        <w:t>nsure a high level of housekeeping standards are maintained.</w:t>
      </w:r>
    </w:p>
    <w:p w14:paraId="6575974E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B3A7236" w14:textId="2E8E80F2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Promote the </w:t>
      </w:r>
      <w:r w:rsidR="00A928FF">
        <w:rPr>
          <w:rFonts w:cs="Arial"/>
          <w:szCs w:val="22"/>
        </w:rPr>
        <w:t xml:space="preserve">Restore </w:t>
      </w:r>
      <w:r w:rsidRPr="0037128F">
        <w:rPr>
          <w:rFonts w:cs="Arial"/>
          <w:szCs w:val="22"/>
        </w:rPr>
        <w:t>image</w:t>
      </w:r>
      <w:r w:rsidR="00D07013">
        <w:rPr>
          <w:rFonts w:cs="Arial"/>
          <w:szCs w:val="22"/>
        </w:rPr>
        <w:t xml:space="preserve"> and brand</w:t>
      </w:r>
      <w:r w:rsidRPr="0037128F">
        <w:rPr>
          <w:rFonts w:cs="Arial"/>
          <w:szCs w:val="22"/>
        </w:rPr>
        <w:t xml:space="preserve"> by wearing a clean, </w:t>
      </w:r>
      <w:r w:rsidR="00524A94" w:rsidRPr="0037128F">
        <w:rPr>
          <w:rFonts w:cs="Arial"/>
          <w:szCs w:val="22"/>
        </w:rPr>
        <w:t>neat,</w:t>
      </w:r>
      <w:r w:rsidRPr="0037128F">
        <w:rPr>
          <w:rFonts w:cs="Arial"/>
          <w:szCs w:val="22"/>
        </w:rPr>
        <w:t xml:space="preserve"> and tidy uniform</w:t>
      </w:r>
      <w:ins w:id="50" w:author="Vicky Simons" w:date="2023-09-06T15:02:00Z">
        <w:r w:rsidR="00611DCA">
          <w:rPr>
            <w:rFonts w:cs="Arial"/>
            <w:szCs w:val="22"/>
          </w:rPr>
          <w:t xml:space="preserve"> or PPE</w:t>
        </w:r>
      </w:ins>
      <w:r w:rsidRPr="0037128F">
        <w:rPr>
          <w:rFonts w:cs="Arial"/>
          <w:szCs w:val="22"/>
        </w:rPr>
        <w:t xml:space="preserve"> as provided.</w:t>
      </w:r>
    </w:p>
    <w:p w14:paraId="3C3C6A8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E4934F6" w14:textId="4C13FC7F" w:rsidR="00F335D8" w:rsidRPr="00874AD7" w:rsidRDefault="0037128F" w:rsidP="00F335D8">
      <w:pPr>
        <w:pStyle w:val="ListParagraph"/>
        <w:numPr>
          <w:ilvl w:val="0"/>
          <w:numId w:val="29"/>
        </w:numPr>
        <w:jc w:val="both"/>
      </w:pPr>
      <w:r w:rsidRPr="0037128F">
        <w:rPr>
          <w:rFonts w:cs="Arial"/>
          <w:szCs w:val="22"/>
        </w:rPr>
        <w:t xml:space="preserve">Ensure </w:t>
      </w:r>
      <w:r w:rsidR="00F335D8">
        <w:rPr>
          <w:rFonts w:cs="Arial"/>
          <w:szCs w:val="22"/>
        </w:rPr>
        <w:t xml:space="preserve">you are compliant with all Company Policies including </w:t>
      </w:r>
      <w:r w:rsidR="00F335D8" w:rsidRPr="00874AD7">
        <w:t xml:space="preserve">Health &amp; Safety, Quality, Information Security, </w:t>
      </w:r>
      <w:r w:rsidR="00C01FD7">
        <w:t xml:space="preserve">Site Security, </w:t>
      </w:r>
      <w:r w:rsidR="00F335D8" w:rsidRPr="00874AD7">
        <w:t>Environmental and Business Continuit</w:t>
      </w:r>
      <w:r w:rsidR="00F335D8">
        <w:t xml:space="preserve">y, </w:t>
      </w:r>
      <w:r w:rsidR="00F335D8" w:rsidRPr="00874AD7">
        <w:t>Disaster Recovery Management Systems</w:t>
      </w:r>
      <w:r w:rsidR="00F335D8">
        <w:t xml:space="preserve"> and People Policies.</w:t>
      </w:r>
    </w:p>
    <w:p w14:paraId="4B51E0C3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1F2865CB" w14:textId="1C1D5DA2" w:rsidR="0037128F" w:rsidRPr="0037128F" w:rsidRDefault="004C0965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ins w:id="51" w:author="Vicky Simons" w:date="2023-09-07T09:54:00Z">
        <w:r>
          <w:rPr>
            <w:rFonts w:cs="Arial"/>
            <w:szCs w:val="22"/>
          </w:rPr>
          <w:t xml:space="preserve">To </w:t>
        </w:r>
      </w:ins>
      <w:ins w:id="52" w:author="Vicky Simons" w:date="2023-09-07T09:55:00Z">
        <w:r>
          <w:rPr>
            <w:rFonts w:cs="Arial"/>
            <w:szCs w:val="22"/>
          </w:rPr>
          <w:t xml:space="preserve">ensure colleagues are following the </w:t>
        </w:r>
      </w:ins>
      <w:del w:id="53" w:author="Vicky Simons" w:date="2023-09-07T09:55:00Z">
        <w:r w:rsidR="0037128F" w:rsidRPr="0037128F" w:rsidDel="004C0965">
          <w:rPr>
            <w:rFonts w:cs="Arial"/>
            <w:szCs w:val="22"/>
          </w:rPr>
          <w:delText>Complete relevant paperwork as r</w:delText>
        </w:r>
      </w:del>
      <w:ins w:id="54" w:author="Vicky Simons" w:date="2023-09-07T09:55:00Z">
        <w:r>
          <w:rPr>
            <w:rFonts w:cs="Arial"/>
            <w:szCs w:val="22"/>
          </w:rPr>
          <w:t>r</w:t>
        </w:r>
      </w:ins>
      <w:r w:rsidR="0037128F" w:rsidRPr="0037128F">
        <w:rPr>
          <w:rFonts w:cs="Arial"/>
          <w:szCs w:val="22"/>
        </w:rPr>
        <w:t>equired</w:t>
      </w:r>
      <w:ins w:id="55" w:author="Vicky Simons" w:date="2023-09-07T09:55:00Z">
        <w:r>
          <w:rPr>
            <w:rFonts w:cs="Arial"/>
            <w:szCs w:val="22"/>
          </w:rPr>
          <w:t xml:space="preserve"> processes </w:t>
        </w:r>
      </w:ins>
      <w:del w:id="56" w:author="Vicky Simons" w:date="2023-09-07T09:55:00Z">
        <w:r w:rsidR="0037128F" w:rsidRPr="0037128F" w:rsidDel="004C0965">
          <w:rPr>
            <w:rFonts w:cs="Arial"/>
            <w:szCs w:val="22"/>
          </w:rPr>
          <w:delText xml:space="preserve">, and follow the processes </w:delText>
        </w:r>
      </w:del>
      <w:r w:rsidR="0037128F" w:rsidRPr="0037128F">
        <w:rPr>
          <w:rFonts w:cs="Arial"/>
          <w:szCs w:val="22"/>
        </w:rPr>
        <w:t xml:space="preserve">as documented in the </w:t>
      </w:r>
      <w:ins w:id="57" w:author="Vicky Simons" w:date="2023-09-07T09:56:00Z">
        <w:r>
          <w:rPr>
            <w:rFonts w:cs="Arial"/>
            <w:szCs w:val="22"/>
          </w:rPr>
          <w:t xml:space="preserve">SOP </w:t>
        </w:r>
      </w:ins>
      <w:commentRangeStart w:id="58"/>
      <w:del w:id="59" w:author="Vicky Simons" w:date="2023-09-07T09:56:00Z">
        <w:r w:rsidR="0037128F" w:rsidRPr="0037128F" w:rsidDel="004C0965">
          <w:rPr>
            <w:rFonts w:cs="Arial"/>
            <w:szCs w:val="22"/>
          </w:rPr>
          <w:delText>procedures</w:delText>
        </w:r>
      </w:del>
      <w:r w:rsidR="0037128F" w:rsidRPr="0037128F">
        <w:rPr>
          <w:rFonts w:cs="Arial"/>
          <w:szCs w:val="22"/>
        </w:rPr>
        <w:t xml:space="preserve"> manual</w:t>
      </w:r>
      <w:commentRangeEnd w:id="58"/>
      <w:r w:rsidR="00D07013">
        <w:rPr>
          <w:rStyle w:val="CommentReference"/>
        </w:rPr>
        <w:commentReference w:id="58"/>
      </w:r>
      <w:r w:rsidR="00D07013">
        <w:rPr>
          <w:rFonts w:cs="Arial"/>
          <w:szCs w:val="22"/>
        </w:rPr>
        <w:t>, e</w:t>
      </w:r>
      <w:r w:rsidR="0037128F" w:rsidRPr="0037128F">
        <w:rPr>
          <w:rFonts w:cs="Arial"/>
          <w:szCs w:val="22"/>
        </w:rPr>
        <w:t xml:space="preserve">nsuring </w:t>
      </w:r>
      <w:r w:rsidR="00D07013">
        <w:rPr>
          <w:rFonts w:cs="Arial"/>
          <w:szCs w:val="22"/>
        </w:rPr>
        <w:t xml:space="preserve">the </w:t>
      </w:r>
      <w:r w:rsidR="0037128F" w:rsidRPr="0037128F">
        <w:rPr>
          <w:rFonts w:cs="Arial"/>
          <w:szCs w:val="22"/>
        </w:rPr>
        <w:t>highest standards of accuracy and attention to detail</w:t>
      </w:r>
      <w:ins w:id="60" w:author="Vicky Simons" w:date="2023-09-07T09:56:00Z">
        <w:r>
          <w:rPr>
            <w:rFonts w:cs="Arial"/>
            <w:szCs w:val="22"/>
          </w:rPr>
          <w:t xml:space="preserve"> and to give guidance to colleagues who need further support.</w:t>
        </w:r>
      </w:ins>
      <w:del w:id="61" w:author="Vicky Simons" w:date="2023-09-07T09:56:00Z">
        <w:r w:rsidR="0037128F" w:rsidRPr="0037128F" w:rsidDel="004C0965">
          <w:rPr>
            <w:rFonts w:cs="Arial"/>
            <w:szCs w:val="22"/>
          </w:rPr>
          <w:delText>.</w:delText>
        </w:r>
      </w:del>
    </w:p>
    <w:p w14:paraId="6BD5E520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07C3E84D" w14:textId="5D541149" w:rsidR="0037128F" w:rsidRPr="0037128F" w:rsidDel="00B53CDC" w:rsidRDefault="00D07013" w:rsidP="0037128F">
      <w:pPr>
        <w:numPr>
          <w:ilvl w:val="0"/>
          <w:numId w:val="35"/>
        </w:numPr>
        <w:spacing w:line="240" w:lineRule="exact"/>
        <w:rPr>
          <w:del w:id="62" w:author="Vicky Simons" w:date="2023-09-07T09:22:00Z"/>
          <w:rFonts w:cs="Arial"/>
          <w:szCs w:val="22"/>
        </w:rPr>
      </w:pPr>
      <w:del w:id="63" w:author="Vicky Simons" w:date="2023-09-07T09:22:00Z">
        <w:r w:rsidDel="00B53CDC">
          <w:rPr>
            <w:rFonts w:cs="Arial"/>
            <w:szCs w:val="22"/>
          </w:rPr>
          <w:delText>Provide</w:delText>
        </w:r>
        <w:r w:rsidR="0037128F" w:rsidRPr="0037128F" w:rsidDel="00B53CDC">
          <w:rPr>
            <w:rFonts w:cs="Arial"/>
            <w:szCs w:val="22"/>
          </w:rPr>
          <w:delText xml:space="preserve"> a high level of customer care</w:delText>
        </w:r>
        <w:r w:rsidR="00274D79" w:rsidDel="00B53CDC">
          <w:rPr>
            <w:rFonts w:cs="Arial"/>
            <w:szCs w:val="22"/>
          </w:rPr>
          <w:delText xml:space="preserve"> and customer service</w:delText>
        </w:r>
        <w:r w:rsidR="00F335D8" w:rsidDel="00B53CDC">
          <w:rPr>
            <w:rFonts w:cs="Arial"/>
            <w:szCs w:val="22"/>
          </w:rPr>
          <w:delText xml:space="preserve"> in line with any KPIs</w:delText>
        </w:r>
        <w:r w:rsidR="0037128F" w:rsidRPr="0037128F" w:rsidDel="00B53CDC">
          <w:rPr>
            <w:rFonts w:cs="Arial"/>
            <w:szCs w:val="22"/>
          </w:rPr>
          <w:delText>.</w:delText>
        </w:r>
      </w:del>
    </w:p>
    <w:p w14:paraId="01B38634" w14:textId="190E093C" w:rsidR="0037128F" w:rsidRPr="0037128F" w:rsidDel="00B53CDC" w:rsidRDefault="0037128F" w:rsidP="0037128F">
      <w:pPr>
        <w:tabs>
          <w:tab w:val="num" w:pos="993"/>
        </w:tabs>
        <w:spacing w:line="240" w:lineRule="exact"/>
        <w:ind w:left="993" w:hanging="633"/>
        <w:rPr>
          <w:del w:id="64" w:author="Vicky Simons" w:date="2023-09-07T09:22:00Z"/>
          <w:rFonts w:cs="Arial"/>
          <w:szCs w:val="22"/>
        </w:rPr>
      </w:pPr>
    </w:p>
    <w:p w14:paraId="5F301D28" w14:textId="4DAA0363" w:rsidR="0037128F" w:rsidRPr="0037128F" w:rsidDel="00120EBE" w:rsidRDefault="00D07013" w:rsidP="0037128F">
      <w:pPr>
        <w:numPr>
          <w:ilvl w:val="0"/>
          <w:numId w:val="35"/>
        </w:numPr>
        <w:spacing w:line="240" w:lineRule="exact"/>
        <w:rPr>
          <w:del w:id="65" w:author="Vicky Simons" w:date="2023-09-06T15:26:00Z"/>
          <w:rFonts w:cs="Arial"/>
          <w:szCs w:val="22"/>
        </w:rPr>
      </w:pPr>
      <w:del w:id="66" w:author="Vicky Simons" w:date="2023-09-06T15:26:00Z">
        <w:r w:rsidDel="00120EBE">
          <w:rPr>
            <w:rFonts w:cs="Arial"/>
            <w:szCs w:val="22"/>
          </w:rPr>
          <w:delText>C</w:delText>
        </w:r>
        <w:r w:rsidR="0037128F" w:rsidRPr="0037128F" w:rsidDel="00120EBE">
          <w:rPr>
            <w:rFonts w:cs="Arial"/>
            <w:szCs w:val="22"/>
          </w:rPr>
          <w:delText xml:space="preserve">arry out any other relevant duties as requested by </w:delText>
        </w:r>
        <w:r w:rsidR="00A00162" w:rsidDel="00120EBE">
          <w:rPr>
            <w:rFonts w:cs="Arial"/>
            <w:szCs w:val="22"/>
          </w:rPr>
          <w:delText xml:space="preserve">your </w:delText>
        </w:r>
        <w:r w:rsidDel="00120EBE">
          <w:rPr>
            <w:rFonts w:cs="Arial"/>
            <w:szCs w:val="22"/>
          </w:rPr>
          <w:delText>L</w:delText>
        </w:r>
        <w:r w:rsidR="00A00162" w:rsidDel="00120EBE">
          <w:rPr>
            <w:rFonts w:cs="Arial"/>
            <w:szCs w:val="22"/>
          </w:rPr>
          <w:delText>ine Manager</w:delText>
        </w:r>
        <w:r w:rsidR="00274D79" w:rsidDel="00120EBE">
          <w:rPr>
            <w:rFonts w:cs="Arial"/>
            <w:szCs w:val="22"/>
          </w:rPr>
          <w:delText xml:space="preserve"> </w:delText>
        </w:r>
        <w:r w:rsidR="0037128F" w:rsidRPr="0037128F" w:rsidDel="00120EBE">
          <w:rPr>
            <w:rFonts w:cs="Arial"/>
            <w:szCs w:val="22"/>
          </w:rPr>
          <w:delText xml:space="preserve">to ensure effective </w:delText>
        </w:r>
        <w:r w:rsidR="00274D79" w:rsidDel="00120EBE">
          <w:rPr>
            <w:rFonts w:cs="Arial"/>
            <w:szCs w:val="22"/>
          </w:rPr>
          <w:delText>operational performance</w:delText>
        </w:r>
        <w:r w:rsidR="0037128F" w:rsidRPr="0037128F" w:rsidDel="00120EBE">
          <w:rPr>
            <w:rFonts w:cs="Arial"/>
            <w:szCs w:val="22"/>
          </w:rPr>
          <w:delText>.</w:delText>
        </w:r>
        <w:r w:rsidR="00274D79" w:rsidDel="00120EBE">
          <w:rPr>
            <w:rFonts w:cs="Arial"/>
            <w:szCs w:val="22"/>
          </w:rPr>
          <w:delText xml:space="preserve"> </w:delText>
        </w:r>
      </w:del>
      <w:del w:id="67" w:author="Vicky Simons" w:date="2023-09-06T14:53:00Z">
        <w:r w:rsidR="00274D79" w:rsidDel="00611DCA">
          <w:rPr>
            <w:rFonts w:cs="Arial"/>
            <w:szCs w:val="22"/>
          </w:rPr>
          <w:delText xml:space="preserve">This may include driving </w:delText>
        </w:r>
        <w:r w:rsidR="00FA489D" w:rsidDel="00611DCA">
          <w:rPr>
            <w:rFonts w:cs="Arial"/>
            <w:szCs w:val="22"/>
          </w:rPr>
          <w:delText xml:space="preserve">duties and </w:delText>
        </w:r>
        <w:r w:rsidR="00274D79" w:rsidDel="00611DCA">
          <w:rPr>
            <w:rFonts w:cs="Arial"/>
            <w:szCs w:val="22"/>
          </w:rPr>
          <w:delText>data entry</w:delText>
        </w:r>
        <w:r w:rsidR="00A00162" w:rsidDel="00611DCA">
          <w:rPr>
            <w:rFonts w:cs="Arial"/>
            <w:szCs w:val="22"/>
          </w:rPr>
          <w:delText xml:space="preserve"> duties</w:delText>
        </w:r>
        <w:r w:rsidDel="00611DCA">
          <w:rPr>
            <w:rFonts w:cs="Arial"/>
            <w:szCs w:val="22"/>
          </w:rPr>
          <w:delText xml:space="preserve"> if suitably trained</w:delText>
        </w:r>
        <w:r w:rsidR="00274D79" w:rsidDel="00611DCA">
          <w:rPr>
            <w:rFonts w:cs="Arial"/>
            <w:szCs w:val="22"/>
          </w:rPr>
          <w:delText>.</w:delText>
        </w:r>
      </w:del>
    </w:p>
    <w:p w14:paraId="53DB5E13" w14:textId="4114BDE9" w:rsidR="0037128F" w:rsidRPr="0037128F" w:rsidDel="00120EBE" w:rsidRDefault="0037128F" w:rsidP="0037128F">
      <w:pPr>
        <w:tabs>
          <w:tab w:val="num" w:pos="993"/>
        </w:tabs>
        <w:spacing w:line="240" w:lineRule="exact"/>
        <w:ind w:left="993" w:hanging="633"/>
        <w:rPr>
          <w:del w:id="68" w:author="Vicky Simons" w:date="2023-09-06T15:26:00Z"/>
          <w:rFonts w:cs="Arial"/>
          <w:szCs w:val="22"/>
        </w:rPr>
      </w:pPr>
    </w:p>
    <w:p w14:paraId="21B4E7E1" w14:textId="051754E5" w:rsidR="0037128F" w:rsidRPr="00F335D8" w:rsidRDefault="00F335D8" w:rsidP="007438FD">
      <w:pPr>
        <w:pStyle w:val="ListParagraph"/>
        <w:numPr>
          <w:ilvl w:val="0"/>
          <w:numId w:val="35"/>
        </w:numPr>
        <w:spacing w:line="240" w:lineRule="exact"/>
        <w:jc w:val="both"/>
        <w:rPr>
          <w:rFonts w:cs="Arial"/>
          <w:szCs w:val="22"/>
        </w:rPr>
      </w:pPr>
      <w:r w:rsidRPr="00874AD7">
        <w:t>Report any Health &amp; Safety, Quality, Information Security, Environmental and Business Continuity &amp; Disaster Recovery incidents</w:t>
      </w:r>
      <w:r w:rsidR="00D07013">
        <w:t xml:space="preserve"> or near misses</w:t>
      </w:r>
      <w:r w:rsidRPr="00874AD7">
        <w:t xml:space="preserve"> to your </w:t>
      </w:r>
      <w:r w:rsidR="00274D79" w:rsidRPr="00F335D8">
        <w:rPr>
          <w:rFonts w:cs="Arial"/>
          <w:szCs w:val="22"/>
        </w:rPr>
        <w:t xml:space="preserve">SD </w:t>
      </w:r>
      <w:r w:rsidR="00CC01A0" w:rsidRPr="00F335D8">
        <w:rPr>
          <w:rFonts w:cs="Arial"/>
          <w:szCs w:val="22"/>
        </w:rPr>
        <w:t>Supervisor</w:t>
      </w:r>
      <w:r w:rsidR="00274D79" w:rsidRPr="00F335D8">
        <w:rPr>
          <w:rFonts w:cs="Arial"/>
          <w:szCs w:val="22"/>
        </w:rPr>
        <w:t xml:space="preserve"> or SD Lead</w:t>
      </w:r>
      <w:r w:rsidR="00CC01A0" w:rsidRPr="00F335D8">
        <w:rPr>
          <w:rFonts w:cs="Arial"/>
          <w:szCs w:val="22"/>
        </w:rPr>
        <w:t xml:space="preserve"> i</w:t>
      </w:r>
      <w:r w:rsidR="0037128F" w:rsidRPr="00F335D8">
        <w:rPr>
          <w:rFonts w:cs="Arial"/>
          <w:szCs w:val="22"/>
        </w:rPr>
        <w:t>mmediately.</w:t>
      </w:r>
    </w:p>
    <w:p w14:paraId="34306893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40288DF8" w14:textId="4F02ADA4" w:rsidR="0037128F" w:rsidRPr="0037128F" w:rsidDel="004C0965" w:rsidRDefault="0037128F" w:rsidP="0037128F">
      <w:pPr>
        <w:numPr>
          <w:ilvl w:val="0"/>
          <w:numId w:val="35"/>
        </w:numPr>
        <w:spacing w:line="240" w:lineRule="exact"/>
        <w:rPr>
          <w:del w:id="69" w:author="Vicky Simons" w:date="2023-09-07T09:58:00Z"/>
          <w:rFonts w:cs="Arial"/>
          <w:szCs w:val="22"/>
        </w:rPr>
      </w:pPr>
      <w:del w:id="70" w:author="Vicky Simons" w:date="2023-09-07T09:58:00Z">
        <w:r w:rsidRPr="0037128F" w:rsidDel="004C0965">
          <w:rPr>
            <w:rFonts w:cs="Arial"/>
            <w:szCs w:val="22"/>
          </w:rPr>
          <w:delText xml:space="preserve">Ensure </w:delText>
        </w:r>
      </w:del>
      <w:del w:id="71" w:author="Vicky Simons" w:date="2023-09-07T09:57:00Z">
        <w:r w:rsidRPr="0037128F" w:rsidDel="004C0965">
          <w:rPr>
            <w:rFonts w:cs="Arial"/>
            <w:szCs w:val="22"/>
          </w:rPr>
          <w:delText xml:space="preserve">that you are </w:delText>
        </w:r>
      </w:del>
      <w:del w:id="72" w:author="Vicky Simons" w:date="2023-09-07T09:58:00Z">
        <w:r w:rsidRPr="0037128F" w:rsidDel="004C0965">
          <w:rPr>
            <w:rFonts w:cs="Arial"/>
            <w:szCs w:val="22"/>
          </w:rPr>
          <w:delText>working to the Operating Procedures and that any changes to these procedures are authorised before implemented.</w:delText>
        </w:r>
      </w:del>
    </w:p>
    <w:p w14:paraId="6EDB3044" w14:textId="34CC52BE" w:rsidR="0037128F" w:rsidRPr="0037128F" w:rsidDel="004C0965" w:rsidRDefault="0037128F" w:rsidP="0037128F">
      <w:pPr>
        <w:tabs>
          <w:tab w:val="num" w:pos="993"/>
        </w:tabs>
        <w:spacing w:line="240" w:lineRule="exact"/>
        <w:ind w:left="993" w:hanging="633"/>
        <w:rPr>
          <w:del w:id="73" w:author="Vicky Simons" w:date="2023-09-07T09:58:00Z"/>
          <w:rFonts w:cs="Arial"/>
          <w:szCs w:val="22"/>
        </w:rPr>
      </w:pPr>
    </w:p>
    <w:p w14:paraId="4EE7EBBE" w14:textId="509AB4AC" w:rsidR="00274D79" w:rsidRDefault="00D07013" w:rsidP="0037128F">
      <w:pPr>
        <w:numPr>
          <w:ilvl w:val="0"/>
          <w:numId w:val="35"/>
        </w:numPr>
        <w:spacing w:line="240" w:lineRule="exact"/>
        <w:rPr>
          <w:ins w:id="74" w:author="Vicky Simons" w:date="2023-09-07T09:23:00Z"/>
          <w:rFonts w:cs="Arial"/>
          <w:szCs w:val="22"/>
        </w:rPr>
      </w:pPr>
      <w:r>
        <w:rPr>
          <w:rFonts w:cs="Arial"/>
          <w:szCs w:val="22"/>
        </w:rPr>
        <w:t>Completion of</w:t>
      </w:r>
      <w:r w:rsidR="00274D79">
        <w:rPr>
          <w:rFonts w:cs="Arial"/>
          <w:szCs w:val="22"/>
        </w:rPr>
        <w:t xml:space="preserve"> required health and safety and compliance training.</w:t>
      </w:r>
    </w:p>
    <w:p w14:paraId="2AC8E18E" w14:textId="77777777" w:rsidR="00B53CDC" w:rsidRDefault="00B53CDC">
      <w:pPr>
        <w:pStyle w:val="ListParagraph"/>
        <w:rPr>
          <w:ins w:id="75" w:author="Vicky Simons" w:date="2023-09-07T09:23:00Z"/>
          <w:rFonts w:cs="Arial"/>
          <w:szCs w:val="22"/>
        </w:rPr>
        <w:pPrChange w:id="76" w:author="Vicky Simons" w:date="2023-09-07T09:23:00Z">
          <w:pPr>
            <w:numPr>
              <w:numId w:val="35"/>
            </w:numPr>
            <w:tabs>
              <w:tab w:val="num" w:pos="720"/>
            </w:tabs>
            <w:spacing w:line="240" w:lineRule="exact"/>
            <w:ind w:left="720" w:hanging="360"/>
          </w:pPr>
        </w:pPrChange>
      </w:pPr>
    </w:p>
    <w:p w14:paraId="4ABF5FBE" w14:textId="164DEBBD" w:rsidR="00B53CDC" w:rsidRDefault="00B53CDC" w:rsidP="0037128F">
      <w:pPr>
        <w:numPr>
          <w:ilvl w:val="0"/>
          <w:numId w:val="35"/>
        </w:numPr>
        <w:spacing w:line="240" w:lineRule="exact"/>
        <w:rPr>
          <w:ins w:id="77" w:author="Vicky Simons" w:date="2023-09-19T13:49:00Z"/>
          <w:rFonts w:cs="Arial"/>
          <w:szCs w:val="22"/>
        </w:rPr>
      </w:pPr>
      <w:ins w:id="78" w:author="Vicky Simons" w:date="2023-09-07T09:23:00Z">
        <w:r>
          <w:rPr>
            <w:rFonts w:cs="Arial"/>
            <w:szCs w:val="22"/>
          </w:rPr>
          <w:t xml:space="preserve">Completion of any required </w:t>
        </w:r>
      </w:ins>
      <w:ins w:id="79" w:author="Vicky Simons" w:date="2023-09-07T09:25:00Z">
        <w:r>
          <w:rPr>
            <w:rFonts w:cs="Arial"/>
            <w:szCs w:val="22"/>
          </w:rPr>
          <w:t xml:space="preserve">internal </w:t>
        </w:r>
      </w:ins>
      <w:ins w:id="80" w:author="Vicky Simons" w:date="2023-09-07T09:23:00Z">
        <w:r>
          <w:rPr>
            <w:rFonts w:cs="Arial"/>
            <w:szCs w:val="22"/>
          </w:rPr>
          <w:t>DBS checks</w:t>
        </w:r>
      </w:ins>
      <w:ins w:id="81" w:author="Vicky Simons" w:date="2023-09-07T09:25:00Z">
        <w:r>
          <w:rPr>
            <w:rFonts w:cs="Arial"/>
            <w:szCs w:val="22"/>
          </w:rPr>
          <w:t xml:space="preserve"> or higher</w:t>
        </w:r>
      </w:ins>
      <w:ins w:id="82" w:author="Vicky Simons" w:date="2023-10-09T14:38:00Z">
        <w:r w:rsidR="00F365E0">
          <w:rPr>
            <w:rFonts w:cs="Arial"/>
            <w:szCs w:val="22"/>
          </w:rPr>
          <w:t>-</w:t>
        </w:r>
      </w:ins>
      <w:ins w:id="83" w:author="Vicky Simons" w:date="2023-09-07T09:25:00Z">
        <w:r>
          <w:rPr>
            <w:rFonts w:cs="Arial"/>
            <w:szCs w:val="22"/>
          </w:rPr>
          <w:t>level security checks where appropriate.</w:t>
        </w:r>
      </w:ins>
    </w:p>
    <w:p w14:paraId="33D398A2" w14:textId="77777777" w:rsidR="00255D3E" w:rsidRDefault="00255D3E">
      <w:pPr>
        <w:pStyle w:val="ListParagraph"/>
        <w:rPr>
          <w:ins w:id="84" w:author="Vicky Simons" w:date="2023-09-19T13:49:00Z"/>
          <w:rFonts w:cs="Arial"/>
          <w:szCs w:val="22"/>
        </w:rPr>
        <w:pPrChange w:id="85" w:author="Vicky Simons" w:date="2023-09-19T13:49:00Z">
          <w:pPr>
            <w:numPr>
              <w:numId w:val="35"/>
            </w:numPr>
            <w:tabs>
              <w:tab w:val="num" w:pos="720"/>
            </w:tabs>
            <w:spacing w:line="240" w:lineRule="exact"/>
            <w:ind w:left="720" w:hanging="360"/>
          </w:pPr>
        </w:pPrChange>
      </w:pPr>
    </w:p>
    <w:p w14:paraId="4BC731F0" w14:textId="77777777" w:rsidR="00255D3E" w:rsidRDefault="00255D3E">
      <w:pPr>
        <w:spacing w:line="240" w:lineRule="exact"/>
        <w:ind w:left="720"/>
        <w:rPr>
          <w:rFonts w:cs="Arial"/>
          <w:szCs w:val="22"/>
        </w:rPr>
        <w:pPrChange w:id="86" w:author="Vicky Simons" w:date="2023-09-19T13:49:00Z">
          <w:pPr>
            <w:numPr>
              <w:numId w:val="35"/>
            </w:numPr>
            <w:tabs>
              <w:tab w:val="num" w:pos="720"/>
            </w:tabs>
            <w:spacing w:line="240" w:lineRule="exact"/>
            <w:ind w:left="720" w:hanging="360"/>
          </w:pPr>
        </w:pPrChange>
      </w:pPr>
    </w:p>
    <w:p w14:paraId="324BA547" w14:textId="77777777" w:rsidR="00274D79" w:rsidRDefault="00274D79" w:rsidP="00274D79">
      <w:pPr>
        <w:pStyle w:val="ListParagraph"/>
        <w:rPr>
          <w:rFonts w:cs="Arial"/>
          <w:szCs w:val="22"/>
        </w:rPr>
      </w:pPr>
    </w:p>
    <w:p w14:paraId="376E734E" w14:textId="5B222F9B" w:rsidR="00611DCA" w:rsidRPr="00255D3E" w:rsidRDefault="0037128F" w:rsidP="00255D3E">
      <w:pPr>
        <w:numPr>
          <w:ilvl w:val="0"/>
          <w:numId w:val="35"/>
        </w:numPr>
        <w:spacing w:line="240" w:lineRule="exact"/>
        <w:rPr>
          <w:ins w:id="87" w:author="Vicky Simons" w:date="2023-09-06T15:02:00Z"/>
          <w:rFonts w:cs="Arial"/>
          <w:szCs w:val="22"/>
        </w:rPr>
      </w:pPr>
      <w:r w:rsidRPr="0037128F">
        <w:rPr>
          <w:rFonts w:cs="Arial"/>
          <w:szCs w:val="22"/>
        </w:rPr>
        <w:t>Ensure records are picked</w:t>
      </w:r>
      <w:r w:rsidR="00F335D8">
        <w:rPr>
          <w:rFonts w:cs="Arial"/>
          <w:szCs w:val="22"/>
        </w:rPr>
        <w:t xml:space="preserve">, </w:t>
      </w:r>
      <w:proofErr w:type="gramStart"/>
      <w:r w:rsidRPr="0037128F">
        <w:rPr>
          <w:rFonts w:cs="Arial"/>
          <w:szCs w:val="22"/>
        </w:rPr>
        <w:t>handled</w:t>
      </w:r>
      <w:proofErr w:type="gramEnd"/>
      <w:r w:rsidRPr="0037128F">
        <w:rPr>
          <w:rFonts w:cs="Arial"/>
          <w:szCs w:val="22"/>
        </w:rPr>
        <w:t xml:space="preserve"> </w:t>
      </w:r>
      <w:r w:rsidR="00F335D8">
        <w:rPr>
          <w:rFonts w:cs="Arial"/>
          <w:szCs w:val="22"/>
        </w:rPr>
        <w:t xml:space="preserve">and stored </w:t>
      </w:r>
      <w:r w:rsidRPr="0037128F">
        <w:rPr>
          <w:rFonts w:cs="Arial"/>
          <w:szCs w:val="22"/>
        </w:rPr>
        <w:t>in the appropriate manner.</w:t>
      </w:r>
    </w:p>
    <w:p w14:paraId="1715B932" w14:textId="19E9F79A" w:rsidR="00611DCA" w:rsidRPr="0037128F" w:rsidDel="004C0965" w:rsidRDefault="00611DCA" w:rsidP="0037128F">
      <w:pPr>
        <w:numPr>
          <w:ilvl w:val="0"/>
          <w:numId w:val="35"/>
        </w:numPr>
        <w:spacing w:line="240" w:lineRule="exact"/>
        <w:rPr>
          <w:del w:id="88" w:author="Vicky Simons" w:date="2023-09-07T09:58:00Z"/>
          <w:rFonts w:cs="Arial"/>
          <w:szCs w:val="22"/>
        </w:rPr>
      </w:pPr>
    </w:p>
    <w:p w14:paraId="624D7359" w14:textId="77777777" w:rsidR="0037128F" w:rsidRPr="0037128F" w:rsidRDefault="0037128F" w:rsidP="0037128F">
      <w:pPr>
        <w:spacing w:line="240" w:lineRule="exact"/>
        <w:rPr>
          <w:rFonts w:cs="Arial"/>
          <w:szCs w:val="22"/>
        </w:rPr>
      </w:pPr>
    </w:p>
    <w:p w14:paraId="134708EB" w14:textId="443F743C" w:rsid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correct use of O’Neil Records Management system</w:t>
      </w:r>
      <w:ins w:id="89" w:author="Vicky Simons" w:date="2023-09-07T09:59:00Z">
        <w:r w:rsidR="004C0965">
          <w:rPr>
            <w:rFonts w:cs="Arial"/>
            <w:szCs w:val="22"/>
          </w:rPr>
          <w:t xml:space="preserve"> and support any colleagues that may need further training on this</w:t>
        </w:r>
      </w:ins>
      <w:r w:rsidR="00F335D8">
        <w:rPr>
          <w:rFonts w:cs="Arial"/>
          <w:szCs w:val="22"/>
        </w:rPr>
        <w:t>.</w:t>
      </w:r>
    </w:p>
    <w:p w14:paraId="425E2BD8" w14:textId="77777777" w:rsidR="00274D79" w:rsidRDefault="00274D79" w:rsidP="00274D79">
      <w:pPr>
        <w:pStyle w:val="ListParagraph"/>
        <w:rPr>
          <w:rFonts w:cs="Arial"/>
          <w:szCs w:val="22"/>
        </w:rPr>
      </w:pPr>
    </w:p>
    <w:p w14:paraId="272DCB0F" w14:textId="4B6FC347" w:rsidR="002C61FD" w:rsidRPr="00306135" w:rsidRDefault="00120EBE" w:rsidP="00C05340">
      <w:pPr>
        <w:numPr>
          <w:ilvl w:val="0"/>
          <w:numId w:val="35"/>
        </w:numPr>
        <w:spacing w:line="240" w:lineRule="exact"/>
        <w:rPr>
          <w:ins w:id="90" w:author="Vicky Simons" w:date="2023-09-07T10:07:00Z"/>
          <w:szCs w:val="22"/>
          <w:lang w:val="en-US"/>
        </w:rPr>
      </w:pPr>
      <w:ins w:id="91" w:author="Vicky Simons" w:date="2023-09-06T15:27:00Z">
        <w:r>
          <w:rPr>
            <w:lang w:val="en-US"/>
          </w:rPr>
          <w:t>R</w:t>
        </w:r>
      </w:ins>
      <w:del w:id="92" w:author="Vicky Simons" w:date="2023-09-06T15:27:00Z">
        <w:r w:rsidR="00274D79" w:rsidRPr="00274D79" w:rsidDel="00120EBE">
          <w:rPr>
            <w:lang w:val="en-US"/>
          </w:rPr>
          <w:delText>To r</w:delText>
        </w:r>
      </w:del>
      <w:r w:rsidR="00274D79" w:rsidRPr="00274D79">
        <w:rPr>
          <w:lang w:val="en-US"/>
        </w:rPr>
        <w:t xml:space="preserve">ole model and work within the Restore values and </w:t>
      </w:r>
      <w:r w:rsidR="00FA489D" w:rsidRPr="00274D79">
        <w:rPr>
          <w:lang w:val="en-US"/>
        </w:rPr>
        <w:t>behaviors</w:t>
      </w:r>
      <w:ins w:id="93" w:author="Vicky Simons" w:date="2023-09-07T10:07:00Z">
        <w:r w:rsidR="00306135">
          <w:rPr>
            <w:lang w:val="en-US"/>
          </w:rPr>
          <w:t xml:space="preserve"> and give recognition to those doing a good job.</w:t>
        </w:r>
      </w:ins>
      <w:del w:id="94" w:author="Vicky Simons" w:date="2023-09-07T10:07:00Z">
        <w:r w:rsidR="00274D79" w:rsidDel="00306135">
          <w:rPr>
            <w:lang w:val="en-US"/>
          </w:rPr>
          <w:delText>.</w:delText>
        </w:r>
      </w:del>
    </w:p>
    <w:p w14:paraId="2A8535EE" w14:textId="77777777" w:rsidR="00306135" w:rsidRDefault="00306135">
      <w:pPr>
        <w:pStyle w:val="ListParagraph"/>
        <w:rPr>
          <w:ins w:id="95" w:author="Vicky Simons" w:date="2023-09-07T10:07:00Z"/>
          <w:szCs w:val="22"/>
          <w:lang w:val="en-US"/>
        </w:rPr>
        <w:pPrChange w:id="96" w:author="Vicky Simons" w:date="2023-09-07T10:07:00Z">
          <w:pPr>
            <w:numPr>
              <w:numId w:val="35"/>
            </w:numPr>
            <w:tabs>
              <w:tab w:val="num" w:pos="720"/>
            </w:tabs>
            <w:spacing w:line="240" w:lineRule="exact"/>
            <w:ind w:left="720" w:hanging="360"/>
          </w:pPr>
        </w:pPrChange>
      </w:pPr>
    </w:p>
    <w:p w14:paraId="19A35875" w14:textId="415A1B0F" w:rsidR="00306135" w:rsidRDefault="00306135" w:rsidP="00C05340">
      <w:pPr>
        <w:numPr>
          <w:ilvl w:val="0"/>
          <w:numId w:val="35"/>
        </w:numPr>
        <w:spacing w:line="240" w:lineRule="exact"/>
        <w:rPr>
          <w:ins w:id="97" w:author="Vicky Simons" w:date="2023-09-07T10:09:00Z"/>
          <w:szCs w:val="22"/>
          <w:lang w:val="en-US"/>
        </w:rPr>
      </w:pPr>
      <w:ins w:id="98" w:author="Vicky Simons" w:date="2023-09-07T10:07:00Z">
        <w:r>
          <w:rPr>
            <w:szCs w:val="22"/>
            <w:lang w:val="en-US"/>
          </w:rPr>
          <w:t xml:space="preserve">To support </w:t>
        </w:r>
      </w:ins>
      <w:ins w:id="99" w:author="Vicky Simons" w:date="2023-09-07T10:08:00Z">
        <w:r>
          <w:rPr>
            <w:szCs w:val="22"/>
            <w:lang w:val="en-US"/>
          </w:rPr>
          <w:t>when an audit is taking place and be aware of any follow up actions needed following an internal audit.</w:t>
        </w:r>
      </w:ins>
    </w:p>
    <w:p w14:paraId="298D7E52" w14:textId="77777777" w:rsidR="00306135" w:rsidRDefault="00306135">
      <w:pPr>
        <w:pStyle w:val="ListParagraph"/>
        <w:rPr>
          <w:ins w:id="100" w:author="Vicky Simons" w:date="2023-09-07T10:09:00Z"/>
          <w:szCs w:val="22"/>
          <w:lang w:val="en-US"/>
        </w:rPr>
        <w:pPrChange w:id="101" w:author="Vicky Simons" w:date="2023-09-07T10:09:00Z">
          <w:pPr>
            <w:numPr>
              <w:numId w:val="35"/>
            </w:numPr>
            <w:tabs>
              <w:tab w:val="num" w:pos="720"/>
            </w:tabs>
            <w:spacing w:line="240" w:lineRule="exact"/>
            <w:ind w:left="720" w:hanging="360"/>
          </w:pPr>
        </w:pPrChange>
      </w:pPr>
    </w:p>
    <w:p w14:paraId="38CCF2DB" w14:textId="730EFE90" w:rsidR="00306135" w:rsidRPr="00B53CDC" w:rsidRDefault="00306135" w:rsidP="00C05340">
      <w:pPr>
        <w:numPr>
          <w:ilvl w:val="0"/>
          <w:numId w:val="35"/>
        </w:numPr>
        <w:spacing w:line="240" w:lineRule="exact"/>
        <w:rPr>
          <w:ins w:id="102" w:author="Vicky Simons" w:date="2023-09-07T09:22:00Z"/>
          <w:szCs w:val="22"/>
          <w:lang w:val="en-US"/>
        </w:rPr>
      </w:pPr>
      <w:ins w:id="103" w:author="Vicky Simons" w:date="2023-09-07T10:09:00Z">
        <w:r>
          <w:rPr>
            <w:szCs w:val="22"/>
            <w:lang w:val="en-US"/>
          </w:rPr>
          <w:t>To support the site with communications and be fully aware of what is happening in the wider business</w:t>
        </w:r>
        <w:r w:rsidR="00D762CD">
          <w:rPr>
            <w:szCs w:val="22"/>
            <w:lang w:val="en-US"/>
          </w:rPr>
          <w:t xml:space="preserve"> through monthly briefings and circle.</w:t>
        </w:r>
      </w:ins>
    </w:p>
    <w:p w14:paraId="42680761" w14:textId="77777777" w:rsidR="00B53CDC" w:rsidRDefault="00B53CDC">
      <w:pPr>
        <w:pStyle w:val="ListParagraph"/>
        <w:rPr>
          <w:ins w:id="104" w:author="Vicky Simons" w:date="2023-09-07T09:22:00Z"/>
          <w:szCs w:val="22"/>
          <w:lang w:val="en-US"/>
        </w:rPr>
        <w:pPrChange w:id="105" w:author="Vicky Simons" w:date="2023-09-07T09:22:00Z">
          <w:pPr>
            <w:numPr>
              <w:numId w:val="35"/>
            </w:numPr>
            <w:tabs>
              <w:tab w:val="num" w:pos="720"/>
            </w:tabs>
            <w:spacing w:line="240" w:lineRule="exact"/>
            <w:ind w:left="720" w:hanging="360"/>
          </w:pPr>
        </w:pPrChange>
      </w:pPr>
    </w:p>
    <w:p w14:paraId="71A431AE" w14:textId="0C0E959F" w:rsidR="00B53CDC" w:rsidRPr="0037128F" w:rsidRDefault="00B53CDC" w:rsidP="00B53CDC">
      <w:pPr>
        <w:numPr>
          <w:ilvl w:val="0"/>
          <w:numId w:val="35"/>
        </w:numPr>
        <w:spacing w:line="240" w:lineRule="exact"/>
        <w:rPr>
          <w:ins w:id="106" w:author="Vicky Simons" w:date="2023-09-07T09:22:00Z"/>
          <w:rFonts w:cs="Arial"/>
          <w:szCs w:val="22"/>
        </w:rPr>
      </w:pPr>
      <w:ins w:id="107" w:author="Vicky Simons" w:date="2023-09-07T09:22:00Z">
        <w:r>
          <w:rPr>
            <w:rFonts w:cs="Arial"/>
            <w:szCs w:val="22"/>
          </w:rPr>
          <w:t>Provide</w:t>
        </w:r>
        <w:r w:rsidRPr="0037128F">
          <w:rPr>
            <w:rFonts w:cs="Arial"/>
            <w:szCs w:val="22"/>
          </w:rPr>
          <w:t xml:space="preserve"> a high level of customer care</w:t>
        </w:r>
        <w:r>
          <w:rPr>
            <w:rFonts w:cs="Arial"/>
            <w:szCs w:val="22"/>
          </w:rPr>
          <w:t xml:space="preserve"> and customer service in line with any KPIs and the Restore Customer Promises</w:t>
        </w:r>
      </w:ins>
      <w:ins w:id="108" w:author="Vicky Simons" w:date="2023-09-07T09:59:00Z">
        <w:r w:rsidR="00306135">
          <w:rPr>
            <w:rFonts w:cs="Arial"/>
            <w:szCs w:val="22"/>
          </w:rPr>
          <w:t xml:space="preserve"> and be seen as leading by example</w:t>
        </w:r>
      </w:ins>
      <w:ins w:id="109" w:author="Vicky Simons" w:date="2023-09-07T09:22:00Z">
        <w:r w:rsidRPr="0037128F">
          <w:rPr>
            <w:rFonts w:cs="Arial"/>
            <w:szCs w:val="22"/>
          </w:rPr>
          <w:t>.</w:t>
        </w:r>
      </w:ins>
    </w:p>
    <w:p w14:paraId="2BAA81CF" w14:textId="77777777" w:rsidR="00611DCA" w:rsidRDefault="00611DCA">
      <w:pPr>
        <w:pStyle w:val="ListParagraph"/>
        <w:rPr>
          <w:ins w:id="110" w:author="Vicky Simons" w:date="2023-09-06T15:04:00Z"/>
          <w:szCs w:val="22"/>
          <w:lang w:val="en-US"/>
        </w:rPr>
        <w:pPrChange w:id="111" w:author="Vicky Simons" w:date="2023-09-06T15:04:00Z">
          <w:pPr>
            <w:numPr>
              <w:numId w:val="35"/>
            </w:numPr>
            <w:tabs>
              <w:tab w:val="num" w:pos="720"/>
            </w:tabs>
            <w:spacing w:line="240" w:lineRule="exact"/>
            <w:ind w:left="720" w:hanging="360"/>
          </w:pPr>
        </w:pPrChange>
      </w:pPr>
    </w:p>
    <w:p w14:paraId="162EAFD5" w14:textId="744FB2F3" w:rsidR="00611DCA" w:rsidRDefault="00306135" w:rsidP="00611DCA">
      <w:pPr>
        <w:numPr>
          <w:ilvl w:val="0"/>
          <w:numId w:val="35"/>
        </w:numPr>
        <w:spacing w:line="240" w:lineRule="exact"/>
        <w:rPr>
          <w:ins w:id="112" w:author="Vicky Simons" w:date="2023-09-06T15:07:00Z"/>
          <w:szCs w:val="22"/>
          <w:lang w:val="en-US"/>
        </w:rPr>
      </w:pPr>
      <w:ins w:id="113" w:author="Vicky Simons" w:date="2023-09-07T10:00:00Z">
        <w:r>
          <w:rPr>
            <w:szCs w:val="22"/>
            <w:lang w:val="en-US"/>
          </w:rPr>
          <w:t xml:space="preserve">Ensure </w:t>
        </w:r>
      </w:ins>
      <w:ins w:id="114" w:author="Vicky Simons" w:date="2023-09-06T15:05:00Z">
        <w:r w:rsidR="00611DCA">
          <w:rPr>
            <w:szCs w:val="22"/>
            <w:lang w:val="en-US"/>
          </w:rPr>
          <w:t xml:space="preserve">all </w:t>
        </w:r>
      </w:ins>
      <w:ins w:id="115" w:author="Vicky Simons" w:date="2023-09-06T15:06:00Z">
        <w:r w:rsidR="00611DCA">
          <w:rPr>
            <w:szCs w:val="22"/>
            <w:lang w:val="en-US"/>
          </w:rPr>
          <w:t xml:space="preserve">relevant </w:t>
        </w:r>
      </w:ins>
      <w:ins w:id="116" w:author="Vicky Simons" w:date="2023-09-06T15:05:00Z">
        <w:r w:rsidR="00611DCA">
          <w:rPr>
            <w:szCs w:val="22"/>
            <w:lang w:val="en-US"/>
          </w:rPr>
          <w:t xml:space="preserve">vehicle / equipment safety checks </w:t>
        </w:r>
      </w:ins>
      <w:ins w:id="117" w:author="Vicky Simons" w:date="2023-09-07T10:00:00Z">
        <w:r>
          <w:rPr>
            <w:szCs w:val="22"/>
            <w:lang w:val="en-US"/>
          </w:rPr>
          <w:t xml:space="preserve">are being completed </w:t>
        </w:r>
      </w:ins>
      <w:ins w:id="118" w:author="Vicky Simons" w:date="2023-09-06T15:05:00Z">
        <w:r w:rsidR="00611DCA">
          <w:rPr>
            <w:szCs w:val="22"/>
            <w:lang w:val="en-US"/>
          </w:rPr>
          <w:t>and report any vehicle</w:t>
        </w:r>
      </w:ins>
      <w:ins w:id="119" w:author="Vicky Simons" w:date="2023-09-06T15:06:00Z">
        <w:r w:rsidR="00611DCA">
          <w:rPr>
            <w:szCs w:val="22"/>
            <w:lang w:val="en-US"/>
          </w:rPr>
          <w:t xml:space="preserve"> or </w:t>
        </w:r>
      </w:ins>
      <w:ins w:id="120" w:author="Vicky Simons" w:date="2023-09-06T15:07:00Z">
        <w:r w:rsidR="00611DCA">
          <w:rPr>
            <w:szCs w:val="22"/>
            <w:lang w:val="en-US"/>
          </w:rPr>
          <w:t>equipment</w:t>
        </w:r>
      </w:ins>
      <w:ins w:id="121" w:author="Vicky Simons" w:date="2023-09-06T15:05:00Z">
        <w:r w:rsidR="00611DCA">
          <w:rPr>
            <w:szCs w:val="22"/>
            <w:lang w:val="en-US"/>
          </w:rPr>
          <w:t xml:space="preserve"> failures or faults.</w:t>
        </w:r>
      </w:ins>
    </w:p>
    <w:p w14:paraId="670B15B6" w14:textId="77777777" w:rsidR="00611DCA" w:rsidRDefault="00611DCA">
      <w:pPr>
        <w:pStyle w:val="ListParagraph"/>
        <w:rPr>
          <w:ins w:id="122" w:author="Vicky Simons" w:date="2023-09-06T15:07:00Z"/>
          <w:szCs w:val="22"/>
          <w:lang w:val="en-US"/>
        </w:rPr>
        <w:pPrChange w:id="123" w:author="Vicky Simons" w:date="2023-09-06T15:07:00Z">
          <w:pPr>
            <w:numPr>
              <w:numId w:val="35"/>
            </w:numPr>
            <w:tabs>
              <w:tab w:val="num" w:pos="720"/>
            </w:tabs>
            <w:spacing w:line="240" w:lineRule="exact"/>
            <w:ind w:left="720" w:hanging="360"/>
          </w:pPr>
        </w:pPrChange>
      </w:pPr>
    </w:p>
    <w:p w14:paraId="00CD8244" w14:textId="61B8FB1C" w:rsidR="00611DCA" w:rsidRDefault="00611DCA" w:rsidP="00611DCA">
      <w:pPr>
        <w:numPr>
          <w:ilvl w:val="0"/>
          <w:numId w:val="35"/>
        </w:numPr>
        <w:spacing w:line="240" w:lineRule="exact"/>
        <w:rPr>
          <w:ins w:id="124" w:author="Vicky Simons" w:date="2023-09-06T15:09:00Z"/>
          <w:szCs w:val="22"/>
          <w:lang w:val="en-US"/>
        </w:rPr>
      </w:pPr>
      <w:ins w:id="125" w:author="Vicky Simons" w:date="2023-09-06T15:07:00Z">
        <w:r>
          <w:rPr>
            <w:szCs w:val="22"/>
            <w:lang w:val="en-US"/>
          </w:rPr>
          <w:t>Treat all Company property with care and consideration to prevent accidents</w:t>
        </w:r>
      </w:ins>
      <w:ins w:id="126" w:author="Vicky Simons" w:date="2023-09-07T10:00:00Z">
        <w:r w:rsidR="00306135">
          <w:rPr>
            <w:szCs w:val="22"/>
            <w:lang w:val="en-US"/>
          </w:rPr>
          <w:t xml:space="preserve"> and encourage colleagues to follow these </w:t>
        </w:r>
      </w:ins>
      <w:ins w:id="127" w:author="Vicky Simons" w:date="2023-09-07T10:03:00Z">
        <w:r w:rsidR="00306135">
          <w:rPr>
            <w:szCs w:val="22"/>
            <w:lang w:val="en-US"/>
          </w:rPr>
          <w:t>behaviours</w:t>
        </w:r>
      </w:ins>
      <w:ins w:id="128" w:author="Vicky Simons" w:date="2023-09-07T10:00:00Z">
        <w:r w:rsidR="00306135">
          <w:rPr>
            <w:szCs w:val="22"/>
            <w:lang w:val="en-US"/>
          </w:rPr>
          <w:t>.</w:t>
        </w:r>
      </w:ins>
    </w:p>
    <w:p w14:paraId="75F882B8" w14:textId="77777777" w:rsidR="00611DCA" w:rsidRDefault="00611DCA">
      <w:pPr>
        <w:pStyle w:val="ListParagraph"/>
        <w:rPr>
          <w:ins w:id="129" w:author="Vicky Simons" w:date="2023-09-06T15:09:00Z"/>
          <w:szCs w:val="22"/>
          <w:lang w:val="en-US"/>
        </w:rPr>
        <w:pPrChange w:id="130" w:author="Vicky Simons" w:date="2023-09-06T15:09:00Z">
          <w:pPr>
            <w:numPr>
              <w:numId w:val="35"/>
            </w:numPr>
            <w:tabs>
              <w:tab w:val="num" w:pos="720"/>
            </w:tabs>
            <w:spacing w:line="240" w:lineRule="exact"/>
            <w:ind w:left="720" w:hanging="360"/>
          </w:pPr>
        </w:pPrChange>
      </w:pPr>
    </w:p>
    <w:p w14:paraId="69DD9DB8" w14:textId="30D46710" w:rsidR="00611DCA" w:rsidRDefault="00611DCA" w:rsidP="00611DCA">
      <w:pPr>
        <w:numPr>
          <w:ilvl w:val="0"/>
          <w:numId w:val="35"/>
        </w:numPr>
        <w:spacing w:line="240" w:lineRule="exact"/>
        <w:rPr>
          <w:ins w:id="131" w:author="Vicky Simons" w:date="2023-09-06T15:09:00Z"/>
          <w:szCs w:val="22"/>
          <w:lang w:val="en-US"/>
        </w:rPr>
      </w:pPr>
      <w:ins w:id="132" w:author="Vicky Simons" w:date="2023-09-06T15:09:00Z">
        <w:r>
          <w:rPr>
            <w:szCs w:val="22"/>
            <w:lang w:val="en-US"/>
          </w:rPr>
          <w:t>Assist with any daily loading and unloading of all Company delivery vehicles as instructed.</w:t>
        </w:r>
      </w:ins>
    </w:p>
    <w:p w14:paraId="2E954B7C" w14:textId="77777777" w:rsidR="00611DCA" w:rsidRDefault="00611DCA">
      <w:pPr>
        <w:pStyle w:val="ListParagraph"/>
        <w:rPr>
          <w:ins w:id="133" w:author="Vicky Simons" w:date="2023-09-06T15:09:00Z"/>
          <w:szCs w:val="22"/>
          <w:lang w:val="en-US"/>
        </w:rPr>
        <w:pPrChange w:id="134" w:author="Vicky Simons" w:date="2023-09-06T15:09:00Z">
          <w:pPr>
            <w:numPr>
              <w:numId w:val="35"/>
            </w:numPr>
            <w:tabs>
              <w:tab w:val="num" w:pos="720"/>
            </w:tabs>
            <w:spacing w:line="240" w:lineRule="exact"/>
            <w:ind w:left="720" w:hanging="360"/>
          </w:pPr>
        </w:pPrChange>
      </w:pPr>
    </w:p>
    <w:p w14:paraId="5F828E2D" w14:textId="3F295CC3" w:rsidR="00611DCA" w:rsidRDefault="00306135" w:rsidP="00611DCA">
      <w:pPr>
        <w:numPr>
          <w:ilvl w:val="0"/>
          <w:numId w:val="35"/>
        </w:numPr>
        <w:spacing w:line="240" w:lineRule="exact"/>
        <w:rPr>
          <w:ins w:id="135" w:author="Vicky Simons" w:date="2023-09-06T15:10:00Z"/>
          <w:szCs w:val="22"/>
          <w:lang w:val="en-US"/>
        </w:rPr>
      </w:pPr>
      <w:ins w:id="136" w:author="Vicky Simons" w:date="2023-09-07T10:01:00Z">
        <w:r>
          <w:rPr>
            <w:szCs w:val="22"/>
            <w:lang w:val="en-US"/>
          </w:rPr>
          <w:t xml:space="preserve">Ensure colleagues are recording </w:t>
        </w:r>
      </w:ins>
      <w:ins w:id="137" w:author="Vicky Simons" w:date="2023-09-06T15:09:00Z">
        <w:r w:rsidR="00611DCA">
          <w:rPr>
            <w:szCs w:val="22"/>
            <w:lang w:val="en-US"/>
          </w:rPr>
          <w:t>incoming boxes</w:t>
        </w:r>
      </w:ins>
      <w:ins w:id="138" w:author="Vicky Simons" w:date="2023-09-06T15:10:00Z">
        <w:r w:rsidR="00611DCA">
          <w:rPr>
            <w:szCs w:val="22"/>
            <w:lang w:val="en-US"/>
          </w:rPr>
          <w:t xml:space="preserve">, </w:t>
        </w:r>
        <w:proofErr w:type="gramStart"/>
        <w:r w:rsidR="00611DCA">
          <w:rPr>
            <w:szCs w:val="22"/>
            <w:lang w:val="en-US"/>
          </w:rPr>
          <w:t>files</w:t>
        </w:r>
        <w:proofErr w:type="gramEnd"/>
        <w:r w:rsidR="00611DCA">
          <w:rPr>
            <w:szCs w:val="22"/>
            <w:lang w:val="en-US"/>
          </w:rPr>
          <w:t xml:space="preserve"> and documents and </w:t>
        </w:r>
      </w:ins>
      <w:ins w:id="139" w:author="Vicky Simons" w:date="2023-09-07T10:01:00Z">
        <w:r>
          <w:rPr>
            <w:szCs w:val="22"/>
            <w:lang w:val="en-US"/>
          </w:rPr>
          <w:t xml:space="preserve">that they are being </w:t>
        </w:r>
      </w:ins>
      <w:ins w:id="140" w:author="Vicky Simons" w:date="2023-09-06T15:10:00Z">
        <w:r w:rsidR="00611DCA">
          <w:rPr>
            <w:szCs w:val="22"/>
            <w:lang w:val="en-US"/>
          </w:rPr>
          <w:t>store</w:t>
        </w:r>
      </w:ins>
      <w:ins w:id="141" w:author="Vicky Simons" w:date="2023-09-07T10:01:00Z">
        <w:r>
          <w:rPr>
            <w:szCs w:val="22"/>
            <w:lang w:val="en-US"/>
          </w:rPr>
          <w:t>d</w:t>
        </w:r>
      </w:ins>
      <w:ins w:id="142" w:author="Vicky Simons" w:date="2023-09-06T15:10:00Z">
        <w:r w:rsidR="00611DCA">
          <w:rPr>
            <w:szCs w:val="22"/>
            <w:lang w:val="en-US"/>
          </w:rPr>
          <w:t xml:space="preserve"> in the correct Warehouse location.</w:t>
        </w:r>
      </w:ins>
    </w:p>
    <w:p w14:paraId="4057F5F2" w14:textId="77777777" w:rsidR="00611DCA" w:rsidRDefault="00611DCA">
      <w:pPr>
        <w:pStyle w:val="ListParagraph"/>
        <w:rPr>
          <w:ins w:id="143" w:author="Vicky Simons" w:date="2023-09-06T15:10:00Z"/>
          <w:szCs w:val="22"/>
          <w:lang w:val="en-US"/>
        </w:rPr>
        <w:pPrChange w:id="144" w:author="Vicky Simons" w:date="2023-09-06T15:10:00Z">
          <w:pPr>
            <w:numPr>
              <w:numId w:val="35"/>
            </w:numPr>
            <w:tabs>
              <w:tab w:val="num" w:pos="720"/>
            </w:tabs>
            <w:spacing w:line="240" w:lineRule="exact"/>
            <w:ind w:left="720" w:hanging="360"/>
          </w:pPr>
        </w:pPrChange>
      </w:pPr>
    </w:p>
    <w:p w14:paraId="55307DD3" w14:textId="7BB66922" w:rsidR="00611DCA" w:rsidRDefault="00306135" w:rsidP="00611DCA">
      <w:pPr>
        <w:numPr>
          <w:ilvl w:val="0"/>
          <w:numId w:val="35"/>
        </w:numPr>
        <w:spacing w:line="240" w:lineRule="exact"/>
        <w:rPr>
          <w:ins w:id="145" w:author="Vicky Simons" w:date="2023-09-06T15:12:00Z"/>
          <w:szCs w:val="22"/>
          <w:lang w:val="en-US"/>
        </w:rPr>
      </w:pPr>
      <w:ins w:id="146" w:author="Vicky Simons" w:date="2023-09-07T10:01:00Z">
        <w:r>
          <w:rPr>
            <w:szCs w:val="22"/>
            <w:lang w:val="en-US"/>
          </w:rPr>
          <w:t xml:space="preserve">Ensure the retrieval of any </w:t>
        </w:r>
      </w:ins>
      <w:ins w:id="147" w:author="Vicky Simons" w:date="2023-09-06T15:10:00Z">
        <w:r w:rsidR="00611DCA">
          <w:rPr>
            <w:szCs w:val="22"/>
            <w:lang w:val="en-US"/>
          </w:rPr>
          <w:t xml:space="preserve">customer boxes, </w:t>
        </w:r>
        <w:proofErr w:type="gramStart"/>
        <w:r w:rsidR="00611DCA">
          <w:rPr>
            <w:szCs w:val="22"/>
            <w:lang w:val="en-US"/>
          </w:rPr>
          <w:t>files</w:t>
        </w:r>
        <w:proofErr w:type="gramEnd"/>
        <w:r w:rsidR="00611DCA">
          <w:rPr>
            <w:szCs w:val="22"/>
            <w:lang w:val="en-US"/>
          </w:rPr>
          <w:t xml:space="preserve"> and documents in pr</w:t>
        </w:r>
      </w:ins>
      <w:ins w:id="148" w:author="Vicky Simons" w:date="2023-09-06T15:11:00Z">
        <w:r w:rsidR="00611DCA">
          <w:rPr>
            <w:szCs w:val="22"/>
            <w:lang w:val="en-US"/>
          </w:rPr>
          <w:t xml:space="preserve">eparation for dispatch or destruction </w:t>
        </w:r>
      </w:ins>
      <w:ins w:id="149" w:author="Vicky Simons" w:date="2023-09-07T10:02:00Z">
        <w:r>
          <w:rPr>
            <w:szCs w:val="22"/>
            <w:lang w:val="en-US"/>
          </w:rPr>
          <w:t xml:space="preserve">are placed </w:t>
        </w:r>
      </w:ins>
      <w:ins w:id="150" w:author="Vicky Simons" w:date="2023-09-06T15:11:00Z">
        <w:r w:rsidR="00611DCA">
          <w:rPr>
            <w:szCs w:val="22"/>
            <w:lang w:val="en-US"/>
          </w:rPr>
          <w:t>in the correct warehouse location and ensure all movements are acc</w:t>
        </w:r>
      </w:ins>
      <w:ins w:id="151" w:author="Vicky Simons" w:date="2023-09-06T15:12:00Z">
        <w:r w:rsidR="00611DCA">
          <w:rPr>
            <w:szCs w:val="22"/>
            <w:lang w:val="en-US"/>
          </w:rPr>
          <w:t>urately recorded.</w:t>
        </w:r>
      </w:ins>
    </w:p>
    <w:p w14:paraId="3EEC106C" w14:textId="77777777" w:rsidR="00611DCA" w:rsidRDefault="00611DCA">
      <w:pPr>
        <w:pStyle w:val="ListParagraph"/>
        <w:rPr>
          <w:ins w:id="152" w:author="Vicky Simons" w:date="2023-09-06T15:12:00Z"/>
          <w:szCs w:val="22"/>
          <w:lang w:val="en-US"/>
        </w:rPr>
        <w:pPrChange w:id="153" w:author="Vicky Simons" w:date="2023-09-06T15:12:00Z">
          <w:pPr>
            <w:numPr>
              <w:numId w:val="35"/>
            </w:numPr>
            <w:tabs>
              <w:tab w:val="num" w:pos="720"/>
            </w:tabs>
            <w:spacing w:line="240" w:lineRule="exact"/>
            <w:ind w:left="720" w:hanging="360"/>
          </w:pPr>
        </w:pPrChange>
      </w:pPr>
    </w:p>
    <w:p w14:paraId="59E846AC" w14:textId="00DB802E" w:rsidR="00611DCA" w:rsidRDefault="00611DCA" w:rsidP="00611DCA">
      <w:pPr>
        <w:numPr>
          <w:ilvl w:val="0"/>
          <w:numId w:val="35"/>
        </w:numPr>
        <w:spacing w:line="240" w:lineRule="exact"/>
        <w:rPr>
          <w:ins w:id="154" w:author="Vicky Simons" w:date="2023-09-06T15:21:00Z"/>
          <w:szCs w:val="22"/>
          <w:lang w:val="en-US"/>
        </w:rPr>
      </w:pPr>
      <w:ins w:id="155" w:author="Vicky Simons" w:date="2023-09-06T15:12:00Z">
        <w:r>
          <w:rPr>
            <w:szCs w:val="22"/>
            <w:lang w:val="en-US"/>
          </w:rPr>
          <w:t xml:space="preserve">Ensure all client information and documents are </w:t>
        </w:r>
        <w:proofErr w:type="gramStart"/>
        <w:r>
          <w:rPr>
            <w:szCs w:val="22"/>
            <w:lang w:val="en-US"/>
          </w:rPr>
          <w:t>kept secure and confidential at all times</w:t>
        </w:r>
        <w:proofErr w:type="gramEnd"/>
        <w:r>
          <w:rPr>
            <w:szCs w:val="22"/>
            <w:lang w:val="en-US"/>
          </w:rPr>
          <w:t>.</w:t>
        </w:r>
      </w:ins>
    </w:p>
    <w:p w14:paraId="118E92A7" w14:textId="77777777" w:rsidR="00120EBE" w:rsidRDefault="00120EBE">
      <w:pPr>
        <w:pStyle w:val="ListParagraph"/>
        <w:rPr>
          <w:ins w:id="156" w:author="Vicky Simons" w:date="2023-09-06T15:21:00Z"/>
          <w:szCs w:val="22"/>
          <w:lang w:val="en-US"/>
        </w:rPr>
        <w:pPrChange w:id="157" w:author="Vicky Simons" w:date="2023-09-06T15:21:00Z">
          <w:pPr>
            <w:numPr>
              <w:numId w:val="35"/>
            </w:numPr>
            <w:tabs>
              <w:tab w:val="num" w:pos="720"/>
            </w:tabs>
            <w:spacing w:line="240" w:lineRule="exact"/>
            <w:ind w:left="720" w:hanging="360"/>
          </w:pPr>
        </w:pPrChange>
      </w:pPr>
    </w:p>
    <w:p w14:paraId="398D59F4" w14:textId="46AB9FAE" w:rsidR="00120EBE" w:rsidRDefault="00306135" w:rsidP="00611DCA">
      <w:pPr>
        <w:numPr>
          <w:ilvl w:val="0"/>
          <w:numId w:val="35"/>
        </w:numPr>
        <w:spacing w:line="240" w:lineRule="exact"/>
        <w:rPr>
          <w:ins w:id="158" w:author="Vicky Simons" w:date="2023-09-06T15:23:00Z"/>
          <w:szCs w:val="22"/>
          <w:lang w:val="en-US"/>
        </w:rPr>
      </w:pPr>
      <w:ins w:id="159" w:author="Vicky Simons" w:date="2023-09-07T10:02:00Z">
        <w:r>
          <w:rPr>
            <w:szCs w:val="22"/>
            <w:lang w:val="en-US"/>
          </w:rPr>
          <w:t xml:space="preserve">Ensure colleagues </w:t>
        </w:r>
      </w:ins>
      <w:ins w:id="160" w:author="Vicky Simons" w:date="2023-09-07T10:03:00Z">
        <w:r>
          <w:rPr>
            <w:szCs w:val="22"/>
            <w:lang w:val="en-US"/>
          </w:rPr>
          <w:t xml:space="preserve">are </w:t>
        </w:r>
      </w:ins>
      <w:ins w:id="161" w:author="Vicky Simons" w:date="2023-09-19T13:50:00Z">
        <w:r w:rsidR="00255D3E">
          <w:rPr>
            <w:szCs w:val="22"/>
            <w:lang w:val="en-US"/>
          </w:rPr>
          <w:t xml:space="preserve">preparing and </w:t>
        </w:r>
      </w:ins>
      <w:ins w:id="162" w:author="Vicky Simons" w:date="2023-09-06T15:22:00Z">
        <w:r w:rsidR="00120EBE">
          <w:rPr>
            <w:szCs w:val="22"/>
            <w:lang w:val="en-US"/>
          </w:rPr>
          <w:t>scanning customer data in accordance with the scanning procedures</w:t>
        </w:r>
      </w:ins>
      <w:ins w:id="163" w:author="Vicky Simons" w:date="2023-09-07T10:12:00Z">
        <w:r w:rsidR="00D762CD">
          <w:rPr>
            <w:szCs w:val="22"/>
            <w:lang w:val="en-US"/>
          </w:rPr>
          <w:t xml:space="preserve"> where appropriate.</w:t>
        </w:r>
      </w:ins>
    </w:p>
    <w:p w14:paraId="445241E3" w14:textId="77777777" w:rsidR="00120EBE" w:rsidRDefault="00120EBE">
      <w:pPr>
        <w:pStyle w:val="ListParagraph"/>
        <w:rPr>
          <w:ins w:id="164" w:author="Vicky Simons" w:date="2023-09-06T15:23:00Z"/>
          <w:szCs w:val="22"/>
          <w:lang w:val="en-US"/>
        </w:rPr>
        <w:pPrChange w:id="165" w:author="Vicky Simons" w:date="2023-09-06T15:23:00Z">
          <w:pPr>
            <w:numPr>
              <w:numId w:val="35"/>
            </w:numPr>
            <w:tabs>
              <w:tab w:val="num" w:pos="720"/>
            </w:tabs>
            <w:spacing w:line="240" w:lineRule="exact"/>
            <w:ind w:left="720" w:hanging="360"/>
          </w:pPr>
        </w:pPrChange>
      </w:pPr>
    </w:p>
    <w:p w14:paraId="7ECE1D98" w14:textId="7CD34AF8" w:rsidR="00120EBE" w:rsidRDefault="00120EBE" w:rsidP="00611DCA">
      <w:pPr>
        <w:numPr>
          <w:ilvl w:val="0"/>
          <w:numId w:val="35"/>
        </w:numPr>
        <w:spacing w:line="240" w:lineRule="exact"/>
        <w:rPr>
          <w:ins w:id="166" w:author="Vicky Simons" w:date="2023-09-06T15:26:00Z"/>
          <w:szCs w:val="22"/>
          <w:lang w:val="en-US"/>
        </w:rPr>
      </w:pPr>
      <w:ins w:id="167" w:author="Vicky Simons" w:date="2023-09-06T15:23:00Z">
        <w:r>
          <w:rPr>
            <w:szCs w:val="22"/>
            <w:lang w:val="en-US"/>
          </w:rPr>
          <w:t xml:space="preserve">Ensure the warehouse and other utilized spaces are clean, </w:t>
        </w:r>
        <w:proofErr w:type="gramStart"/>
        <w:r>
          <w:rPr>
            <w:szCs w:val="22"/>
            <w:lang w:val="en-US"/>
          </w:rPr>
          <w:t>tidy</w:t>
        </w:r>
        <w:proofErr w:type="gramEnd"/>
        <w:r>
          <w:rPr>
            <w:szCs w:val="22"/>
            <w:lang w:val="en-US"/>
          </w:rPr>
          <w:t xml:space="preserve"> and free from hazards. </w:t>
        </w:r>
      </w:ins>
    </w:p>
    <w:p w14:paraId="2248A60D" w14:textId="77777777" w:rsidR="00120EBE" w:rsidRDefault="00120EBE">
      <w:pPr>
        <w:pStyle w:val="ListParagraph"/>
        <w:rPr>
          <w:ins w:id="168" w:author="Vicky Simons" w:date="2023-09-06T15:26:00Z"/>
          <w:szCs w:val="22"/>
          <w:lang w:val="en-US"/>
        </w:rPr>
        <w:pPrChange w:id="169" w:author="Vicky Simons" w:date="2023-09-06T15:26:00Z">
          <w:pPr>
            <w:numPr>
              <w:numId w:val="35"/>
            </w:numPr>
            <w:tabs>
              <w:tab w:val="num" w:pos="720"/>
            </w:tabs>
            <w:spacing w:line="240" w:lineRule="exact"/>
            <w:ind w:left="720" w:hanging="360"/>
          </w:pPr>
        </w:pPrChange>
      </w:pPr>
    </w:p>
    <w:p w14:paraId="4D069D34" w14:textId="77777777" w:rsidR="00120EBE" w:rsidRPr="0037128F" w:rsidRDefault="00120EBE" w:rsidP="00120EBE">
      <w:pPr>
        <w:numPr>
          <w:ilvl w:val="0"/>
          <w:numId w:val="35"/>
        </w:numPr>
        <w:spacing w:line="240" w:lineRule="exact"/>
        <w:rPr>
          <w:ins w:id="170" w:author="Vicky Simons" w:date="2023-09-06T15:26:00Z"/>
          <w:rFonts w:cs="Arial"/>
          <w:szCs w:val="22"/>
        </w:rPr>
      </w:pPr>
      <w:ins w:id="171" w:author="Vicky Simons" w:date="2023-09-06T15:26:00Z">
        <w:r>
          <w:rPr>
            <w:rFonts w:cs="Arial"/>
            <w:szCs w:val="22"/>
          </w:rPr>
          <w:t>C</w:t>
        </w:r>
        <w:r w:rsidRPr="0037128F">
          <w:rPr>
            <w:rFonts w:cs="Arial"/>
            <w:szCs w:val="22"/>
          </w:rPr>
          <w:t xml:space="preserve">arry out any other relevant duties as requested by </w:t>
        </w:r>
        <w:r>
          <w:rPr>
            <w:rFonts w:cs="Arial"/>
            <w:szCs w:val="22"/>
          </w:rPr>
          <w:t xml:space="preserve">your Line Manager </w:t>
        </w:r>
        <w:r w:rsidRPr="0037128F">
          <w:rPr>
            <w:rFonts w:cs="Arial"/>
            <w:szCs w:val="22"/>
          </w:rPr>
          <w:t xml:space="preserve">to ensure effective </w:t>
        </w:r>
        <w:r>
          <w:rPr>
            <w:rFonts w:cs="Arial"/>
            <w:szCs w:val="22"/>
          </w:rPr>
          <w:t>operational performance</w:t>
        </w:r>
        <w:r w:rsidRPr="0037128F">
          <w:rPr>
            <w:rFonts w:cs="Arial"/>
            <w:szCs w:val="22"/>
          </w:rPr>
          <w:t>.</w:t>
        </w:r>
        <w:r>
          <w:rPr>
            <w:rFonts w:cs="Arial"/>
            <w:szCs w:val="22"/>
          </w:rPr>
          <w:t xml:space="preserve"> </w:t>
        </w:r>
      </w:ins>
    </w:p>
    <w:p w14:paraId="50F0004F" w14:textId="163F84FB" w:rsidR="00120EBE" w:rsidRDefault="00120EBE">
      <w:pPr>
        <w:spacing w:line="240" w:lineRule="exact"/>
        <w:ind w:left="720"/>
        <w:rPr>
          <w:ins w:id="172" w:author="Vicky Simons" w:date="2023-09-07T09:28:00Z"/>
          <w:szCs w:val="22"/>
          <w:lang w:val="en-US"/>
        </w:rPr>
      </w:pPr>
    </w:p>
    <w:p w14:paraId="1DDD5B24" w14:textId="34BA9ABB" w:rsidR="00B53CDC" w:rsidRDefault="00B53CDC">
      <w:pPr>
        <w:spacing w:line="240" w:lineRule="exact"/>
        <w:ind w:left="720"/>
        <w:rPr>
          <w:ins w:id="173" w:author="Vicky Simons" w:date="2023-09-07T09:28:00Z"/>
          <w:szCs w:val="22"/>
          <w:lang w:val="en-US"/>
        </w:rPr>
      </w:pPr>
    </w:p>
    <w:p w14:paraId="75CEB645" w14:textId="447B1F52" w:rsidR="00B53CDC" w:rsidRDefault="00B53CDC">
      <w:pPr>
        <w:spacing w:line="240" w:lineRule="exact"/>
        <w:ind w:left="720"/>
        <w:rPr>
          <w:ins w:id="174" w:author="Vicky Simons" w:date="2023-09-07T09:28:00Z"/>
          <w:szCs w:val="22"/>
          <w:lang w:val="en-US"/>
        </w:rPr>
      </w:pPr>
    </w:p>
    <w:p w14:paraId="426D5B77" w14:textId="5093A74D" w:rsidR="00B53CDC" w:rsidRDefault="00B53CDC">
      <w:pPr>
        <w:spacing w:line="240" w:lineRule="exact"/>
        <w:ind w:left="720"/>
        <w:rPr>
          <w:ins w:id="175" w:author="Vicky Simons" w:date="2023-09-07T09:28:00Z"/>
          <w:szCs w:val="22"/>
          <w:lang w:val="en-US"/>
        </w:rPr>
      </w:pPr>
    </w:p>
    <w:p w14:paraId="4B861900" w14:textId="6F986DCD" w:rsidR="00B53CDC" w:rsidRDefault="00B53CDC">
      <w:pPr>
        <w:spacing w:line="240" w:lineRule="exact"/>
        <w:ind w:left="720"/>
        <w:rPr>
          <w:ins w:id="176" w:author="Vicky Simons" w:date="2023-09-07T09:28:00Z"/>
          <w:szCs w:val="22"/>
          <w:lang w:val="en-US"/>
        </w:rPr>
      </w:pPr>
    </w:p>
    <w:p w14:paraId="45B9355A" w14:textId="660569AF" w:rsidR="00B53CDC" w:rsidRDefault="00B53CDC">
      <w:pPr>
        <w:spacing w:line="240" w:lineRule="exact"/>
        <w:ind w:left="720"/>
        <w:rPr>
          <w:ins w:id="177" w:author="Vicky Simons" w:date="2023-09-07T09:28:00Z"/>
          <w:szCs w:val="22"/>
          <w:lang w:val="en-US"/>
        </w:rPr>
      </w:pPr>
    </w:p>
    <w:p w14:paraId="78B448E5" w14:textId="5DACE193" w:rsidR="00B53CDC" w:rsidRDefault="00B53CDC">
      <w:pPr>
        <w:spacing w:line="240" w:lineRule="exact"/>
        <w:ind w:left="720"/>
        <w:rPr>
          <w:ins w:id="178" w:author="Vicky Simons" w:date="2023-09-07T09:28:00Z"/>
          <w:szCs w:val="22"/>
          <w:lang w:val="en-US"/>
        </w:rPr>
      </w:pPr>
    </w:p>
    <w:p w14:paraId="4C56B984" w14:textId="6293260E" w:rsidR="00B53CDC" w:rsidRDefault="00B53CDC">
      <w:pPr>
        <w:spacing w:line="240" w:lineRule="exact"/>
        <w:ind w:left="720"/>
        <w:rPr>
          <w:ins w:id="179" w:author="Vicky Simons" w:date="2023-09-07T09:28:00Z"/>
          <w:szCs w:val="22"/>
          <w:lang w:val="en-US"/>
        </w:rPr>
      </w:pPr>
    </w:p>
    <w:p w14:paraId="4227D8FA" w14:textId="71308DAA" w:rsidR="00B53CDC" w:rsidRDefault="00B53CDC">
      <w:pPr>
        <w:spacing w:line="240" w:lineRule="exact"/>
        <w:ind w:left="720"/>
        <w:rPr>
          <w:ins w:id="180" w:author="Vicky Simons" w:date="2023-09-07T09:28:00Z"/>
          <w:szCs w:val="22"/>
          <w:lang w:val="en-US"/>
        </w:rPr>
      </w:pPr>
    </w:p>
    <w:p w14:paraId="6EB7A9AB" w14:textId="67A61EA8" w:rsidR="00B53CDC" w:rsidRDefault="00B53CDC">
      <w:pPr>
        <w:spacing w:line="240" w:lineRule="exact"/>
        <w:ind w:left="720"/>
        <w:rPr>
          <w:ins w:id="181" w:author="Vicky Simons" w:date="2023-09-07T09:28:00Z"/>
          <w:szCs w:val="22"/>
          <w:lang w:val="en-US"/>
        </w:rPr>
      </w:pPr>
    </w:p>
    <w:p w14:paraId="6AF310D5" w14:textId="3D3D6D5E" w:rsidR="00B53CDC" w:rsidRDefault="00B53CDC">
      <w:pPr>
        <w:spacing w:line="240" w:lineRule="exact"/>
        <w:ind w:left="720"/>
        <w:rPr>
          <w:ins w:id="182" w:author="Vicky Simons" w:date="2023-09-07T10:04:00Z"/>
          <w:szCs w:val="22"/>
          <w:lang w:val="en-US"/>
        </w:rPr>
      </w:pPr>
    </w:p>
    <w:p w14:paraId="78997E58" w14:textId="7AB9BB44" w:rsidR="00306135" w:rsidRDefault="00306135">
      <w:pPr>
        <w:spacing w:line="240" w:lineRule="exact"/>
        <w:ind w:left="720"/>
        <w:rPr>
          <w:ins w:id="183" w:author="Vicky Simons" w:date="2023-09-07T10:04:00Z"/>
          <w:szCs w:val="22"/>
          <w:lang w:val="en-US"/>
        </w:rPr>
      </w:pPr>
    </w:p>
    <w:p w14:paraId="4252121E" w14:textId="77777777" w:rsidR="00306135" w:rsidRDefault="00306135">
      <w:pPr>
        <w:spacing w:line="240" w:lineRule="exact"/>
        <w:ind w:left="720"/>
        <w:rPr>
          <w:ins w:id="184" w:author="Vicky Simons" w:date="2023-09-07T09:28:00Z"/>
          <w:szCs w:val="22"/>
          <w:lang w:val="en-US"/>
        </w:rPr>
      </w:pPr>
    </w:p>
    <w:p w14:paraId="131AB350" w14:textId="0B263231" w:rsidR="00B53CDC" w:rsidRPr="00611DCA" w:rsidDel="00D762CD" w:rsidRDefault="00B53CDC">
      <w:pPr>
        <w:spacing w:line="240" w:lineRule="exact"/>
        <w:ind w:left="720"/>
        <w:rPr>
          <w:del w:id="185" w:author="Vicky Simons" w:date="2023-09-07T10:09:00Z"/>
          <w:szCs w:val="22"/>
          <w:lang w:val="en-US"/>
        </w:rPr>
        <w:pPrChange w:id="186" w:author="Vicky Simons" w:date="2023-09-06T15:26:00Z">
          <w:pPr>
            <w:numPr>
              <w:numId w:val="35"/>
            </w:numPr>
            <w:tabs>
              <w:tab w:val="num" w:pos="720"/>
            </w:tabs>
            <w:spacing w:line="240" w:lineRule="exact"/>
            <w:ind w:left="720" w:hanging="360"/>
          </w:pPr>
        </w:pPrChange>
      </w:pPr>
    </w:p>
    <w:p w14:paraId="1DFCA0A2" w14:textId="2B57B011" w:rsidR="00FA489D" w:rsidDel="00120EBE" w:rsidRDefault="00FA489D" w:rsidP="00FA489D">
      <w:pPr>
        <w:pStyle w:val="ListParagraph"/>
        <w:rPr>
          <w:del w:id="187" w:author="Vicky Simons" w:date="2023-09-06T15:28:00Z"/>
          <w:szCs w:val="22"/>
          <w:lang w:val="en-US"/>
        </w:rPr>
      </w:pPr>
    </w:p>
    <w:p w14:paraId="0B2C8EE8" w14:textId="51C024FD" w:rsidR="00FA489D" w:rsidDel="00120EBE" w:rsidRDefault="00FA489D" w:rsidP="00FA489D">
      <w:pPr>
        <w:spacing w:line="240" w:lineRule="exact"/>
        <w:rPr>
          <w:del w:id="188" w:author="Vicky Simons" w:date="2023-09-06T15:28:00Z"/>
          <w:szCs w:val="22"/>
          <w:lang w:val="en-US"/>
        </w:rPr>
      </w:pPr>
    </w:p>
    <w:p w14:paraId="262B22E6" w14:textId="77777777" w:rsidR="00FA489D" w:rsidRDefault="00FA489D" w:rsidP="00FA489D">
      <w:pPr>
        <w:spacing w:line="240" w:lineRule="exact"/>
        <w:rPr>
          <w:szCs w:val="22"/>
          <w:lang w:val="en-US"/>
        </w:rPr>
      </w:pPr>
    </w:p>
    <w:p w14:paraId="2A95A98D" w14:textId="67D68795" w:rsidR="00FA489D" w:rsidDel="00611DCA" w:rsidRDefault="00FA489D" w:rsidP="00FA489D">
      <w:pPr>
        <w:spacing w:line="240" w:lineRule="exact"/>
        <w:rPr>
          <w:del w:id="189" w:author="Vicky Simons" w:date="2023-09-06T15:13:00Z"/>
          <w:szCs w:val="22"/>
          <w:lang w:val="en-US"/>
        </w:rPr>
      </w:pPr>
    </w:p>
    <w:p w14:paraId="05ED379E" w14:textId="2332D447" w:rsidR="00FA489D" w:rsidDel="00611DCA" w:rsidRDefault="00FA489D" w:rsidP="00FA489D">
      <w:pPr>
        <w:spacing w:line="240" w:lineRule="exact"/>
        <w:rPr>
          <w:del w:id="190" w:author="Vicky Simons" w:date="2023-09-06T15:13:00Z"/>
          <w:szCs w:val="22"/>
          <w:lang w:val="en-US"/>
        </w:rPr>
      </w:pPr>
    </w:p>
    <w:p w14:paraId="300D4BB6" w14:textId="149CBBD7" w:rsidR="00FA489D" w:rsidDel="00611DCA" w:rsidRDefault="00FA489D" w:rsidP="00FA489D">
      <w:pPr>
        <w:spacing w:line="240" w:lineRule="exact"/>
        <w:rPr>
          <w:del w:id="191" w:author="Vicky Simons" w:date="2023-09-06T15:13:00Z"/>
          <w:szCs w:val="22"/>
          <w:lang w:val="en-US"/>
        </w:rPr>
      </w:pPr>
    </w:p>
    <w:p w14:paraId="2A4CB883" w14:textId="5B6A72F2" w:rsidR="00FA489D" w:rsidDel="00611DCA" w:rsidRDefault="00FA489D" w:rsidP="00FA489D">
      <w:pPr>
        <w:spacing w:line="240" w:lineRule="exact"/>
        <w:rPr>
          <w:del w:id="192" w:author="Vicky Simons" w:date="2023-09-06T15:13:00Z"/>
          <w:szCs w:val="22"/>
          <w:lang w:val="en-US"/>
        </w:rPr>
      </w:pPr>
    </w:p>
    <w:p w14:paraId="65C87F1B" w14:textId="6B437C5E" w:rsidR="00FA489D" w:rsidDel="00611DCA" w:rsidRDefault="00FA489D" w:rsidP="00FA489D">
      <w:pPr>
        <w:spacing w:line="240" w:lineRule="exact"/>
        <w:rPr>
          <w:del w:id="193" w:author="Vicky Simons" w:date="2023-09-06T15:13:00Z"/>
          <w:szCs w:val="22"/>
          <w:lang w:val="en-US"/>
        </w:rPr>
      </w:pPr>
    </w:p>
    <w:p w14:paraId="0A37E945" w14:textId="66671248" w:rsidR="00FA489D" w:rsidRPr="00A00162" w:rsidDel="00611DCA" w:rsidRDefault="009A4FED" w:rsidP="00FA489D">
      <w:pPr>
        <w:spacing w:line="240" w:lineRule="exact"/>
        <w:rPr>
          <w:del w:id="194" w:author="Vicky Simons" w:date="2023-09-06T15:14:00Z"/>
          <w:b/>
          <w:bCs/>
          <w:szCs w:val="22"/>
          <w:lang w:val="en-US"/>
        </w:rPr>
      </w:pPr>
      <w:del w:id="195" w:author="Vicky Simons" w:date="2023-09-06T15:14:00Z">
        <w:r w:rsidDel="00611DCA">
          <w:rPr>
            <w:b/>
            <w:bCs/>
            <w:szCs w:val="22"/>
            <w:lang w:val="en-US"/>
          </w:rPr>
          <w:delText>Possible</w:delText>
        </w:r>
        <w:r w:rsidR="00FA489D" w:rsidRPr="00A00162" w:rsidDel="00611DCA">
          <w:rPr>
            <w:b/>
            <w:bCs/>
            <w:szCs w:val="22"/>
            <w:lang w:val="en-US"/>
          </w:rPr>
          <w:delText xml:space="preserve"> additional duties / responsibilities</w:delText>
        </w:r>
        <w:r w:rsidDel="00611DCA">
          <w:rPr>
            <w:b/>
            <w:bCs/>
            <w:szCs w:val="22"/>
            <w:lang w:val="en-US"/>
          </w:rPr>
          <w:delText xml:space="preserve"> / training</w:delText>
        </w:r>
        <w:r w:rsidR="005D35C0" w:rsidDel="00611DCA">
          <w:rPr>
            <w:b/>
            <w:bCs/>
            <w:szCs w:val="22"/>
            <w:lang w:val="en-US"/>
          </w:rPr>
          <w:delText xml:space="preserve"> once experienced</w:delText>
        </w:r>
        <w:r w:rsidR="00FA489D" w:rsidRPr="00A00162" w:rsidDel="00611DCA">
          <w:rPr>
            <w:b/>
            <w:bCs/>
            <w:szCs w:val="22"/>
            <w:lang w:val="en-US"/>
          </w:rPr>
          <w:delText>:</w:delText>
        </w:r>
        <w:r w:rsidR="00A00162" w:rsidDel="00611DCA">
          <w:rPr>
            <w:b/>
            <w:bCs/>
            <w:szCs w:val="22"/>
            <w:lang w:val="en-US"/>
          </w:rPr>
          <w:delText xml:space="preserve"> </w:delText>
        </w:r>
      </w:del>
    </w:p>
    <w:p w14:paraId="50FEE475" w14:textId="1B353B09" w:rsidR="00FA489D" w:rsidDel="00611DCA" w:rsidRDefault="00FA489D" w:rsidP="00FA489D">
      <w:pPr>
        <w:spacing w:line="240" w:lineRule="exact"/>
        <w:rPr>
          <w:del w:id="196" w:author="Vicky Simons" w:date="2023-09-06T15:14:00Z"/>
          <w:szCs w:val="22"/>
          <w:lang w:val="en-US"/>
        </w:rPr>
      </w:pPr>
    </w:p>
    <w:p w14:paraId="4B30C741" w14:textId="0531DCDE" w:rsidR="00A00162" w:rsidDel="00611DCA" w:rsidRDefault="00FA489D" w:rsidP="004C4020">
      <w:pPr>
        <w:pStyle w:val="ListParagraph"/>
        <w:numPr>
          <w:ilvl w:val="0"/>
          <w:numId w:val="37"/>
        </w:numPr>
        <w:spacing w:line="240" w:lineRule="exact"/>
        <w:rPr>
          <w:del w:id="197" w:author="Vicky Simons" w:date="2023-09-06T15:14:00Z"/>
          <w:szCs w:val="22"/>
          <w:lang w:val="en-US"/>
        </w:rPr>
      </w:pPr>
      <w:del w:id="198" w:author="Vicky Simons" w:date="2023-09-06T15:14:00Z">
        <w:r w:rsidRPr="00A00162" w:rsidDel="00611DCA">
          <w:rPr>
            <w:szCs w:val="22"/>
            <w:lang w:val="en-US"/>
          </w:rPr>
          <w:delText xml:space="preserve">Trained and able to use specialist equipment </w:delText>
        </w:r>
        <w:r w:rsidR="00A00162" w:rsidRPr="00A00162" w:rsidDel="00611DCA">
          <w:rPr>
            <w:szCs w:val="22"/>
            <w:lang w:val="en-US"/>
          </w:rPr>
          <w:delText>and machinery</w:delText>
        </w:r>
      </w:del>
    </w:p>
    <w:p w14:paraId="58E58DFF" w14:textId="57170A9E" w:rsidR="00FA489D" w:rsidRPr="00A00162" w:rsidDel="00611DCA" w:rsidRDefault="00A00162" w:rsidP="004C4020">
      <w:pPr>
        <w:pStyle w:val="ListParagraph"/>
        <w:numPr>
          <w:ilvl w:val="0"/>
          <w:numId w:val="37"/>
        </w:numPr>
        <w:spacing w:line="240" w:lineRule="exact"/>
        <w:rPr>
          <w:del w:id="199" w:author="Vicky Simons" w:date="2023-09-06T15:14:00Z"/>
          <w:szCs w:val="22"/>
          <w:lang w:val="en-US"/>
        </w:rPr>
      </w:pPr>
      <w:del w:id="200" w:author="Vicky Simons" w:date="2023-09-06T15:14:00Z">
        <w:r w:rsidDel="00611DCA">
          <w:rPr>
            <w:szCs w:val="22"/>
            <w:lang w:val="en-US"/>
          </w:rPr>
          <w:delText>A</w:delText>
        </w:r>
        <w:r w:rsidR="00FA489D" w:rsidRPr="00A00162" w:rsidDel="00611DCA">
          <w:rPr>
            <w:szCs w:val="22"/>
            <w:lang w:val="en-US"/>
          </w:rPr>
          <w:delText>ble to support new starters in their induction</w:delText>
        </w:r>
        <w:r w:rsidDel="00611DCA">
          <w:rPr>
            <w:szCs w:val="22"/>
            <w:lang w:val="en-US"/>
          </w:rPr>
          <w:delText xml:space="preserve"> training</w:delText>
        </w:r>
      </w:del>
    </w:p>
    <w:p w14:paraId="49F5E09B" w14:textId="7B430BB9" w:rsidR="00FA489D" w:rsidDel="00611DCA" w:rsidRDefault="00FA489D" w:rsidP="00FA489D">
      <w:pPr>
        <w:pStyle w:val="ListParagraph"/>
        <w:numPr>
          <w:ilvl w:val="0"/>
          <w:numId w:val="37"/>
        </w:numPr>
        <w:spacing w:line="240" w:lineRule="exact"/>
        <w:rPr>
          <w:del w:id="201" w:author="Vicky Simons" w:date="2023-09-06T15:14:00Z"/>
          <w:szCs w:val="22"/>
          <w:lang w:val="en-US"/>
        </w:rPr>
      </w:pPr>
      <w:del w:id="202" w:author="Vicky Simons" w:date="2023-09-06T15:14:00Z">
        <w:r w:rsidDel="00611DCA">
          <w:rPr>
            <w:szCs w:val="22"/>
            <w:lang w:val="en-US"/>
          </w:rPr>
          <w:delText xml:space="preserve">Knowledgeable in all </w:delText>
        </w:r>
        <w:r w:rsidR="00A00162" w:rsidDel="00611DCA">
          <w:rPr>
            <w:szCs w:val="22"/>
            <w:lang w:val="en-US"/>
          </w:rPr>
          <w:delText xml:space="preserve">operational </w:delText>
        </w:r>
        <w:r w:rsidDel="00611DCA">
          <w:rPr>
            <w:szCs w:val="22"/>
            <w:lang w:val="en-US"/>
          </w:rPr>
          <w:delText>processes and highly competent on the O’Neils system</w:delText>
        </w:r>
      </w:del>
    </w:p>
    <w:p w14:paraId="669B6300" w14:textId="4B187BA5" w:rsidR="00FA489D" w:rsidDel="00611DCA" w:rsidRDefault="00FA489D" w:rsidP="00FA489D">
      <w:pPr>
        <w:pStyle w:val="ListParagraph"/>
        <w:numPr>
          <w:ilvl w:val="0"/>
          <w:numId w:val="37"/>
        </w:numPr>
        <w:spacing w:line="240" w:lineRule="exact"/>
        <w:rPr>
          <w:del w:id="203" w:author="Vicky Simons" w:date="2023-09-06T15:14:00Z"/>
          <w:szCs w:val="22"/>
          <w:lang w:val="en-US"/>
        </w:rPr>
      </w:pPr>
      <w:del w:id="204" w:author="Vicky Simons" w:date="2023-09-06T15:14:00Z">
        <w:r w:rsidDel="00611DCA">
          <w:rPr>
            <w:szCs w:val="22"/>
            <w:lang w:val="en-US"/>
          </w:rPr>
          <w:delText xml:space="preserve">Able to support your </w:delText>
        </w:r>
        <w:r w:rsidR="00D07013" w:rsidDel="00611DCA">
          <w:rPr>
            <w:szCs w:val="22"/>
            <w:lang w:val="en-US"/>
          </w:rPr>
          <w:delText>L</w:delText>
        </w:r>
        <w:r w:rsidDel="00611DCA">
          <w:rPr>
            <w:szCs w:val="22"/>
            <w:lang w:val="en-US"/>
          </w:rPr>
          <w:delText>ine Manager with additional operational duties</w:delText>
        </w:r>
      </w:del>
    </w:p>
    <w:p w14:paraId="3E69034F" w14:textId="01B33371" w:rsidR="00FA489D" w:rsidRPr="009A4FED" w:rsidDel="00611DCA" w:rsidRDefault="009A4FED" w:rsidP="009A4FED">
      <w:pPr>
        <w:pStyle w:val="ListParagraph"/>
        <w:numPr>
          <w:ilvl w:val="0"/>
          <w:numId w:val="37"/>
        </w:numPr>
        <w:spacing w:line="240" w:lineRule="exact"/>
        <w:rPr>
          <w:del w:id="205" w:author="Vicky Simons" w:date="2023-09-06T15:14:00Z"/>
          <w:szCs w:val="22"/>
          <w:lang w:val="en-US"/>
        </w:rPr>
      </w:pPr>
      <w:del w:id="206" w:author="Vicky Simons" w:date="2023-09-06T15:14:00Z">
        <w:r w:rsidDel="00611DCA">
          <w:rPr>
            <w:szCs w:val="22"/>
            <w:lang w:val="en-US"/>
          </w:rPr>
          <w:delText>Fire Warden Training</w:delText>
        </w:r>
        <w:r w:rsidR="005D35C0" w:rsidDel="00611DCA">
          <w:rPr>
            <w:szCs w:val="22"/>
            <w:lang w:val="en-US"/>
          </w:rPr>
          <w:delText xml:space="preserve"> </w:delText>
        </w:r>
      </w:del>
    </w:p>
    <w:p w14:paraId="49EA59C0" w14:textId="50899E35" w:rsidR="00FA489D" w:rsidDel="00611DCA" w:rsidRDefault="009A4FED" w:rsidP="00FA489D">
      <w:pPr>
        <w:pStyle w:val="ListParagraph"/>
        <w:numPr>
          <w:ilvl w:val="0"/>
          <w:numId w:val="38"/>
        </w:numPr>
        <w:spacing w:line="240" w:lineRule="exact"/>
        <w:rPr>
          <w:del w:id="207" w:author="Vicky Simons" w:date="2023-09-06T15:14:00Z"/>
          <w:szCs w:val="22"/>
          <w:lang w:val="en-US"/>
        </w:rPr>
      </w:pPr>
      <w:del w:id="208" w:author="Vicky Simons" w:date="2023-09-06T15:14:00Z">
        <w:r w:rsidDel="00611DCA">
          <w:rPr>
            <w:szCs w:val="22"/>
            <w:lang w:val="en-US"/>
          </w:rPr>
          <w:delText>First Aid Training</w:delText>
        </w:r>
        <w:r w:rsidR="005D35C0" w:rsidDel="00611DCA">
          <w:rPr>
            <w:szCs w:val="22"/>
            <w:lang w:val="en-US"/>
          </w:rPr>
          <w:delText xml:space="preserve"> </w:delText>
        </w:r>
      </w:del>
    </w:p>
    <w:p w14:paraId="165E49A2" w14:textId="665CE004" w:rsidR="00FA489D" w:rsidDel="00611DCA" w:rsidRDefault="00FA489D" w:rsidP="00FA489D">
      <w:pPr>
        <w:pStyle w:val="ListParagraph"/>
        <w:numPr>
          <w:ilvl w:val="0"/>
          <w:numId w:val="38"/>
        </w:numPr>
        <w:spacing w:line="240" w:lineRule="exact"/>
        <w:rPr>
          <w:del w:id="209" w:author="Vicky Simons" w:date="2023-09-06T15:14:00Z"/>
          <w:szCs w:val="22"/>
          <w:lang w:val="en-US"/>
        </w:rPr>
      </w:pPr>
      <w:del w:id="210" w:author="Vicky Simons" w:date="2023-09-06T15:14:00Z">
        <w:r w:rsidDel="00611DCA">
          <w:rPr>
            <w:szCs w:val="22"/>
            <w:lang w:val="en-US"/>
          </w:rPr>
          <w:delText>Suggest any improvements that can be made to support the operation of the site</w:delText>
        </w:r>
        <w:r w:rsidR="00A00162" w:rsidDel="00611DCA">
          <w:rPr>
            <w:szCs w:val="22"/>
            <w:lang w:val="en-US"/>
          </w:rPr>
          <w:delText xml:space="preserve"> </w:delText>
        </w:r>
      </w:del>
    </w:p>
    <w:p w14:paraId="3BA5FA0E" w14:textId="483281E9" w:rsidR="00FA489D" w:rsidDel="00611DCA" w:rsidRDefault="00A00162" w:rsidP="00FA489D">
      <w:pPr>
        <w:pStyle w:val="ListParagraph"/>
        <w:numPr>
          <w:ilvl w:val="0"/>
          <w:numId w:val="38"/>
        </w:numPr>
        <w:spacing w:line="240" w:lineRule="exact"/>
        <w:rPr>
          <w:del w:id="211" w:author="Vicky Simons" w:date="2023-09-06T15:14:00Z"/>
          <w:szCs w:val="22"/>
          <w:lang w:val="en-US"/>
        </w:rPr>
      </w:pPr>
      <w:del w:id="212" w:author="Vicky Simons" w:date="2023-09-06T15:14:00Z">
        <w:r w:rsidDel="00611DCA">
          <w:rPr>
            <w:szCs w:val="22"/>
            <w:lang w:val="en-US"/>
          </w:rPr>
          <w:delText xml:space="preserve">Support with </w:delText>
        </w:r>
        <w:r w:rsidR="00D07013" w:rsidDel="00611DCA">
          <w:rPr>
            <w:szCs w:val="22"/>
            <w:lang w:val="en-US"/>
          </w:rPr>
          <w:delText xml:space="preserve">internal and external </w:delText>
        </w:r>
        <w:r w:rsidDel="00611DCA">
          <w:rPr>
            <w:szCs w:val="22"/>
            <w:lang w:val="en-US"/>
          </w:rPr>
          <w:delText>audits for the site</w:delText>
        </w:r>
      </w:del>
    </w:p>
    <w:p w14:paraId="4A542881" w14:textId="08BA0D9D" w:rsidR="00FA489D" w:rsidDel="00611DCA" w:rsidRDefault="00FA489D" w:rsidP="0014147A">
      <w:pPr>
        <w:rPr>
          <w:del w:id="213" w:author="Vicky Simons" w:date="2023-09-06T15:14:00Z"/>
          <w:b/>
          <w:szCs w:val="22"/>
          <w:u w:val="single"/>
        </w:rPr>
      </w:pPr>
    </w:p>
    <w:p w14:paraId="3137C1EC" w14:textId="628CB04B" w:rsidR="00965446" w:rsidRDefault="00FA489D" w:rsidP="0014147A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S</w:t>
      </w:r>
      <w:r w:rsidR="00965446" w:rsidRPr="00965446">
        <w:rPr>
          <w:b/>
          <w:szCs w:val="22"/>
          <w:u w:val="single"/>
        </w:rPr>
        <w:t>KILLS</w:t>
      </w:r>
      <w:r w:rsidR="008825D2">
        <w:rPr>
          <w:b/>
          <w:szCs w:val="22"/>
          <w:u w:val="single"/>
        </w:rPr>
        <w:t xml:space="preserve">, </w:t>
      </w:r>
      <w:r w:rsidR="00965446" w:rsidRPr="00965446">
        <w:rPr>
          <w:b/>
          <w:szCs w:val="22"/>
          <w:u w:val="single"/>
        </w:rPr>
        <w:t xml:space="preserve">KNOWLEDGE </w:t>
      </w:r>
      <w:r w:rsidR="008825D2">
        <w:rPr>
          <w:b/>
          <w:szCs w:val="22"/>
          <w:u w:val="single"/>
        </w:rPr>
        <w:t xml:space="preserve">&amp; EXPERIENCE </w:t>
      </w:r>
      <w:r w:rsidR="00965446" w:rsidRPr="00965446">
        <w:rPr>
          <w:b/>
          <w:szCs w:val="22"/>
          <w:u w:val="single"/>
        </w:rPr>
        <w:t>REQUIRED</w:t>
      </w:r>
    </w:p>
    <w:p w14:paraId="4317492F" w14:textId="77777777" w:rsidR="008825D2" w:rsidRPr="006E75AE" w:rsidRDefault="008825D2" w:rsidP="00965446">
      <w:pPr>
        <w:pStyle w:val="BodyText3"/>
        <w:rPr>
          <w:szCs w:val="22"/>
        </w:rPr>
      </w:pPr>
    </w:p>
    <w:p w14:paraId="3B749BE9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Organisation skills – with the ability to work to </w:t>
      </w:r>
      <w:proofErr w:type="gramStart"/>
      <w:r>
        <w:rPr>
          <w:szCs w:val="22"/>
        </w:rPr>
        <w:t>deadlines</w:t>
      </w:r>
      <w:proofErr w:type="gramEnd"/>
    </w:p>
    <w:p w14:paraId="038E1BBB" w14:textId="77777777" w:rsidR="006E75AE" w:rsidRPr="00B7725C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 w:rsidRPr="00B7725C">
        <w:rPr>
          <w:szCs w:val="22"/>
        </w:rPr>
        <w:t>Accuracy and attention to detail</w:t>
      </w:r>
    </w:p>
    <w:p w14:paraId="7DCA7F7D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verbal and written communication skills</w:t>
      </w:r>
    </w:p>
    <w:p w14:paraId="5C89E534" w14:textId="3B218176" w:rsidR="006E75AE" w:rsidRDefault="00B43C6E" w:rsidP="006E75AE">
      <w:pPr>
        <w:pStyle w:val="BodyText3"/>
        <w:numPr>
          <w:ilvl w:val="0"/>
          <w:numId w:val="36"/>
        </w:numPr>
        <w:rPr>
          <w:ins w:id="214" w:author="Vicky Simons" w:date="2023-09-07T10:10:00Z"/>
          <w:szCs w:val="22"/>
        </w:rPr>
      </w:pPr>
      <w:ins w:id="215" w:author="Vicky Simons" w:date="2023-09-08T16:25:00Z">
        <w:r>
          <w:rPr>
            <w:szCs w:val="22"/>
          </w:rPr>
          <w:t>Excellent</w:t>
        </w:r>
      </w:ins>
      <w:del w:id="216" w:author="Vicky Simons" w:date="2023-09-08T16:25:00Z">
        <w:r w:rsidR="006E75AE" w:rsidDel="00B43C6E">
          <w:rPr>
            <w:szCs w:val="22"/>
          </w:rPr>
          <w:delText>Good</w:delText>
        </w:r>
      </w:del>
      <w:r w:rsidR="006E75AE">
        <w:rPr>
          <w:szCs w:val="22"/>
        </w:rPr>
        <w:t xml:space="preserve"> team-working skills</w:t>
      </w:r>
    </w:p>
    <w:p w14:paraId="1B19E54A" w14:textId="60283AAF" w:rsidR="00D762CD" w:rsidRDefault="00D762CD" w:rsidP="006E75AE">
      <w:pPr>
        <w:pStyle w:val="BodyText3"/>
        <w:numPr>
          <w:ilvl w:val="0"/>
          <w:numId w:val="36"/>
        </w:numPr>
        <w:rPr>
          <w:ins w:id="217" w:author="Vicky Simons" w:date="2023-09-07T10:11:00Z"/>
          <w:szCs w:val="22"/>
        </w:rPr>
      </w:pPr>
      <w:ins w:id="218" w:author="Vicky Simons" w:date="2023-09-07T10:10:00Z">
        <w:r>
          <w:rPr>
            <w:szCs w:val="22"/>
          </w:rPr>
          <w:t xml:space="preserve">Develops self and </w:t>
        </w:r>
        <w:proofErr w:type="gramStart"/>
        <w:r>
          <w:rPr>
            <w:szCs w:val="22"/>
          </w:rPr>
          <w:t>others</w:t>
        </w:r>
      </w:ins>
      <w:proofErr w:type="gramEnd"/>
    </w:p>
    <w:p w14:paraId="0260359A" w14:textId="347CC3CA" w:rsidR="00D762CD" w:rsidRDefault="00D762CD" w:rsidP="006E75AE">
      <w:pPr>
        <w:pStyle w:val="BodyText3"/>
        <w:numPr>
          <w:ilvl w:val="0"/>
          <w:numId w:val="36"/>
        </w:numPr>
        <w:rPr>
          <w:ins w:id="219" w:author="Vicky Simons" w:date="2023-09-07T10:05:00Z"/>
          <w:szCs w:val="22"/>
        </w:rPr>
      </w:pPr>
      <w:ins w:id="220" w:author="Vicky Simons" w:date="2023-09-07T10:11:00Z">
        <w:r>
          <w:rPr>
            <w:szCs w:val="22"/>
          </w:rPr>
          <w:t>Delegation skills</w:t>
        </w:r>
      </w:ins>
    </w:p>
    <w:p w14:paraId="76B63F7B" w14:textId="20AFFF78" w:rsidR="00306135" w:rsidRDefault="00306135" w:rsidP="006E75AE">
      <w:pPr>
        <w:pStyle w:val="BodyText3"/>
        <w:numPr>
          <w:ilvl w:val="0"/>
          <w:numId w:val="36"/>
        </w:numPr>
        <w:rPr>
          <w:szCs w:val="22"/>
        </w:rPr>
      </w:pPr>
      <w:ins w:id="221" w:author="Vicky Simons" w:date="2023-09-07T10:05:00Z">
        <w:r>
          <w:rPr>
            <w:szCs w:val="22"/>
          </w:rPr>
          <w:t xml:space="preserve">Experience </w:t>
        </w:r>
      </w:ins>
      <w:ins w:id="222" w:author="Vicky Simons" w:date="2023-09-07T10:10:00Z">
        <w:r w:rsidR="00D762CD">
          <w:rPr>
            <w:szCs w:val="22"/>
          </w:rPr>
          <w:t xml:space="preserve">or aspiration </w:t>
        </w:r>
      </w:ins>
      <w:ins w:id="223" w:author="Vicky Simons" w:date="2023-09-07T10:05:00Z">
        <w:r>
          <w:rPr>
            <w:szCs w:val="22"/>
          </w:rPr>
          <w:t xml:space="preserve">of Supervising a </w:t>
        </w:r>
        <w:proofErr w:type="gramStart"/>
        <w:r>
          <w:rPr>
            <w:szCs w:val="22"/>
          </w:rPr>
          <w:t>team</w:t>
        </w:r>
        <w:proofErr w:type="gramEnd"/>
        <w:r>
          <w:rPr>
            <w:szCs w:val="22"/>
          </w:rPr>
          <w:t xml:space="preserve"> </w:t>
        </w:r>
      </w:ins>
    </w:p>
    <w:p w14:paraId="312AF367" w14:textId="6C68AC8F" w:rsidR="006E75AE" w:rsidRDefault="00B43C6E" w:rsidP="006E75AE">
      <w:pPr>
        <w:pStyle w:val="BodyText3"/>
        <w:numPr>
          <w:ilvl w:val="0"/>
          <w:numId w:val="36"/>
        </w:numPr>
        <w:rPr>
          <w:szCs w:val="22"/>
        </w:rPr>
      </w:pPr>
      <w:ins w:id="224" w:author="Vicky Simons" w:date="2023-09-08T16:26:00Z">
        <w:r>
          <w:rPr>
            <w:szCs w:val="22"/>
          </w:rPr>
          <w:t>Good</w:t>
        </w:r>
      </w:ins>
      <w:del w:id="225" w:author="Vicky Simons" w:date="2023-09-08T16:26:00Z">
        <w:r w:rsidR="006E75AE" w:rsidDel="00B43C6E">
          <w:rPr>
            <w:szCs w:val="22"/>
          </w:rPr>
          <w:delText>Excellent</w:delText>
        </w:r>
      </w:del>
      <w:r w:rsidR="006E75AE">
        <w:rPr>
          <w:szCs w:val="22"/>
        </w:rPr>
        <w:t xml:space="preserve"> IT skills</w:t>
      </w:r>
    </w:p>
    <w:p w14:paraId="57C8856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Interpersonal skills</w:t>
      </w:r>
    </w:p>
    <w:p w14:paraId="42B23867" w14:textId="33B260E4" w:rsidR="006E75AE" w:rsidRDefault="006E75AE" w:rsidP="006E75AE">
      <w:pPr>
        <w:pStyle w:val="BodyText3"/>
        <w:numPr>
          <w:ilvl w:val="0"/>
          <w:numId w:val="36"/>
        </w:numPr>
        <w:rPr>
          <w:ins w:id="226" w:author="Vicky Simons" w:date="2023-09-08T16:27:00Z"/>
          <w:szCs w:val="22"/>
        </w:rPr>
      </w:pPr>
      <w:r>
        <w:rPr>
          <w:szCs w:val="22"/>
        </w:rPr>
        <w:t>Flexible</w:t>
      </w:r>
      <w:r w:rsidR="00D07013">
        <w:rPr>
          <w:szCs w:val="22"/>
        </w:rPr>
        <w:t xml:space="preserve"> attitu</w:t>
      </w:r>
      <w:r w:rsidR="00C633E8">
        <w:rPr>
          <w:szCs w:val="22"/>
        </w:rPr>
        <w:t>d</w:t>
      </w:r>
      <w:r w:rsidR="00D07013">
        <w:rPr>
          <w:szCs w:val="22"/>
        </w:rPr>
        <w:t>e</w:t>
      </w:r>
    </w:p>
    <w:p w14:paraId="5D3BD54E" w14:textId="305F81DB" w:rsidR="00B43C6E" w:rsidRDefault="00B43C6E" w:rsidP="006E75AE">
      <w:pPr>
        <w:pStyle w:val="BodyText3"/>
        <w:numPr>
          <w:ilvl w:val="0"/>
          <w:numId w:val="36"/>
        </w:numPr>
        <w:rPr>
          <w:szCs w:val="22"/>
        </w:rPr>
      </w:pPr>
      <w:ins w:id="227" w:author="Vicky Simons" w:date="2023-09-08T16:27:00Z">
        <w:r>
          <w:rPr>
            <w:szCs w:val="22"/>
          </w:rPr>
          <w:t xml:space="preserve">Solutions </w:t>
        </w:r>
        <w:proofErr w:type="gramStart"/>
        <w:r>
          <w:rPr>
            <w:szCs w:val="22"/>
          </w:rPr>
          <w:t>orientated</w:t>
        </w:r>
      </w:ins>
      <w:proofErr w:type="gramEnd"/>
    </w:p>
    <w:p w14:paraId="52D51407" w14:textId="6E4FD199" w:rsidR="00A00162" w:rsidRDefault="00A00162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Knowledge of the </w:t>
      </w:r>
      <w:proofErr w:type="spellStart"/>
      <w:r>
        <w:rPr>
          <w:szCs w:val="22"/>
        </w:rPr>
        <w:t>O’Neils</w:t>
      </w:r>
      <w:proofErr w:type="spellEnd"/>
      <w:r>
        <w:rPr>
          <w:szCs w:val="22"/>
        </w:rPr>
        <w:t xml:space="preserve"> system </w:t>
      </w:r>
      <w:del w:id="228" w:author="Vicky Simons" w:date="2023-09-07T10:04:00Z">
        <w:r w:rsidDel="00306135">
          <w:rPr>
            <w:szCs w:val="22"/>
          </w:rPr>
          <w:delText>(desirable)</w:delText>
        </w:r>
      </w:del>
    </w:p>
    <w:p w14:paraId="4A2A908C" w14:textId="56E17921" w:rsidR="006E75AE" w:rsidRDefault="00611DCA" w:rsidP="006E75AE">
      <w:pPr>
        <w:pStyle w:val="BodyText3"/>
        <w:numPr>
          <w:ilvl w:val="0"/>
          <w:numId w:val="36"/>
        </w:numPr>
        <w:rPr>
          <w:szCs w:val="22"/>
        </w:rPr>
      </w:pPr>
      <w:ins w:id="229" w:author="Vicky Simons" w:date="2023-09-06T15:13:00Z">
        <w:r>
          <w:rPr>
            <w:szCs w:val="22"/>
          </w:rPr>
          <w:t xml:space="preserve">Full </w:t>
        </w:r>
      </w:ins>
      <w:del w:id="230" w:author="Vicky Simons" w:date="2023-09-06T15:13:00Z">
        <w:r w:rsidR="006E75AE" w:rsidDel="00611DCA">
          <w:rPr>
            <w:szCs w:val="22"/>
          </w:rPr>
          <w:delText xml:space="preserve">Current </w:delText>
        </w:r>
      </w:del>
      <w:r w:rsidR="006E75AE">
        <w:rPr>
          <w:szCs w:val="22"/>
        </w:rPr>
        <w:t xml:space="preserve">driving </w:t>
      </w:r>
      <w:r w:rsidR="00C01FD7">
        <w:rPr>
          <w:szCs w:val="22"/>
        </w:rPr>
        <w:t xml:space="preserve">license </w:t>
      </w:r>
      <w:ins w:id="231" w:author="Vicky Simons" w:date="2023-09-19T13:51:00Z">
        <w:r w:rsidR="00255D3E">
          <w:rPr>
            <w:szCs w:val="22"/>
          </w:rPr>
          <w:t>(preferable)</w:t>
        </w:r>
      </w:ins>
      <w:del w:id="232" w:author="Vicky Simons" w:date="2023-09-08T16:26:00Z">
        <w:r w:rsidR="00C01FD7" w:rsidDel="00B43C6E">
          <w:rPr>
            <w:szCs w:val="22"/>
          </w:rPr>
          <w:delText>(</w:delText>
        </w:r>
      </w:del>
      <w:del w:id="233" w:author="Vicky Simons" w:date="2023-09-06T15:13:00Z">
        <w:r w:rsidR="00C01FD7" w:rsidDel="00611DCA">
          <w:rPr>
            <w:szCs w:val="22"/>
          </w:rPr>
          <w:delText>desirable</w:delText>
        </w:r>
      </w:del>
      <w:del w:id="234" w:author="Vicky Simons" w:date="2023-09-08T16:26:00Z">
        <w:r w:rsidR="00C01FD7" w:rsidDel="00B43C6E">
          <w:rPr>
            <w:szCs w:val="22"/>
          </w:rPr>
          <w:delText>)</w:delText>
        </w:r>
      </w:del>
    </w:p>
    <w:p w14:paraId="421FBA39" w14:textId="3569F696" w:rsidR="00C01FD7" w:rsidRDefault="00C01FD7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Experience </w:t>
      </w:r>
      <w:r w:rsidR="00A00162">
        <w:rPr>
          <w:szCs w:val="22"/>
        </w:rPr>
        <w:t>of</w:t>
      </w:r>
      <w:r>
        <w:rPr>
          <w:szCs w:val="22"/>
        </w:rPr>
        <w:t xml:space="preserve"> working in a warehouse environment </w:t>
      </w:r>
      <w:del w:id="235" w:author="Vicky Simons" w:date="2023-09-07T10:05:00Z">
        <w:r w:rsidDel="00306135">
          <w:rPr>
            <w:szCs w:val="22"/>
          </w:rPr>
          <w:delText>(desirable)</w:delText>
        </w:r>
      </w:del>
    </w:p>
    <w:p w14:paraId="7ED5C436" w14:textId="53118B6E" w:rsidR="00C01FD7" w:rsidDel="007770A7" w:rsidRDefault="00C01FD7" w:rsidP="006E75AE">
      <w:pPr>
        <w:pStyle w:val="BodyText3"/>
        <w:numPr>
          <w:ilvl w:val="0"/>
          <w:numId w:val="36"/>
        </w:numPr>
        <w:rPr>
          <w:del w:id="236" w:author="Vicky Simons" w:date="2023-09-13T13:41:00Z"/>
          <w:szCs w:val="22"/>
        </w:rPr>
      </w:pPr>
      <w:del w:id="237" w:author="Vicky Simons" w:date="2023-09-07T09:30:00Z">
        <w:r w:rsidDel="00B53CDC">
          <w:rPr>
            <w:szCs w:val="22"/>
          </w:rPr>
          <w:delText>Fork lift</w:delText>
        </w:r>
      </w:del>
      <w:del w:id="238" w:author="Vicky Simons" w:date="2023-09-13T13:41:00Z">
        <w:r w:rsidDel="007770A7">
          <w:rPr>
            <w:szCs w:val="22"/>
          </w:rPr>
          <w:delText xml:space="preserve"> truck or M</w:delText>
        </w:r>
        <w:r w:rsidR="00FA489D" w:rsidDel="007770A7">
          <w:rPr>
            <w:szCs w:val="22"/>
          </w:rPr>
          <w:delText>EW</w:delText>
        </w:r>
        <w:r w:rsidDel="007770A7">
          <w:rPr>
            <w:szCs w:val="22"/>
          </w:rPr>
          <w:delText>P trained</w:delText>
        </w:r>
        <w:r w:rsidR="00A00162" w:rsidDel="007770A7">
          <w:rPr>
            <w:szCs w:val="22"/>
          </w:rPr>
          <w:delText xml:space="preserve"> -</w:delText>
        </w:r>
        <w:r w:rsidDel="007770A7">
          <w:rPr>
            <w:szCs w:val="22"/>
          </w:rPr>
          <w:delText xml:space="preserve"> </w:delText>
        </w:r>
        <w:r w:rsidR="00FA489D" w:rsidDel="007770A7">
          <w:rPr>
            <w:szCs w:val="22"/>
          </w:rPr>
          <w:delText>Level 2</w:delText>
        </w:r>
      </w:del>
    </w:p>
    <w:p w14:paraId="58CFCC79" w14:textId="100F3E40" w:rsidR="00A00162" w:rsidDel="007770A7" w:rsidRDefault="00A00162" w:rsidP="006E75AE">
      <w:pPr>
        <w:pStyle w:val="BodyText3"/>
        <w:numPr>
          <w:ilvl w:val="0"/>
          <w:numId w:val="36"/>
        </w:numPr>
        <w:rPr>
          <w:del w:id="239" w:author="Vicky Simons" w:date="2023-09-13T13:41:00Z"/>
          <w:szCs w:val="22"/>
        </w:rPr>
      </w:pPr>
      <w:del w:id="240" w:author="Vicky Simons" w:date="2023-09-13T13:41:00Z">
        <w:r w:rsidDel="007770A7">
          <w:rPr>
            <w:szCs w:val="22"/>
          </w:rPr>
          <w:delText>Fire Warden Trained – Level 3</w:delText>
        </w:r>
      </w:del>
    </w:p>
    <w:p w14:paraId="00D0013D" w14:textId="3C8D64E9" w:rsidR="00120EBE" w:rsidRPr="006E75AE" w:rsidRDefault="00A00162">
      <w:pPr>
        <w:pStyle w:val="BodyText3"/>
        <w:ind w:left="720"/>
        <w:rPr>
          <w:szCs w:val="22"/>
        </w:rPr>
        <w:pPrChange w:id="241" w:author="Vicky Simons" w:date="2023-09-06T15:24:00Z">
          <w:pPr>
            <w:pStyle w:val="BodyText3"/>
            <w:numPr>
              <w:numId w:val="36"/>
            </w:numPr>
            <w:ind w:left="720" w:hanging="360"/>
          </w:pPr>
        </w:pPrChange>
      </w:pPr>
      <w:del w:id="242" w:author="Vicky Simons" w:date="2023-09-13T13:41:00Z">
        <w:r w:rsidDel="007770A7">
          <w:rPr>
            <w:szCs w:val="22"/>
          </w:rPr>
          <w:delText>First Aider – Level 3</w:delText>
        </w:r>
      </w:del>
    </w:p>
    <w:p w14:paraId="5DF82F7D" w14:textId="6BBB0039" w:rsidR="00B7725C" w:rsidDel="00F365E0" w:rsidRDefault="00B7725C" w:rsidP="008825D2">
      <w:pPr>
        <w:pStyle w:val="BodyText3"/>
        <w:rPr>
          <w:del w:id="243" w:author="Vicky Simons" w:date="2023-10-09T14:39:00Z"/>
          <w:color w:val="FF0000"/>
          <w:szCs w:val="22"/>
        </w:rPr>
      </w:pPr>
    </w:p>
    <w:p w14:paraId="1542A614" w14:textId="77777777" w:rsidR="008825D2" w:rsidRDefault="008825D2" w:rsidP="008825D2">
      <w:pPr>
        <w:pStyle w:val="BodyText3"/>
        <w:rPr>
          <w:szCs w:val="22"/>
        </w:rPr>
      </w:pPr>
    </w:p>
    <w:p w14:paraId="38EA14AC" w14:textId="25ABED34" w:rsidR="008825D2" w:rsidRDefault="008825D2" w:rsidP="002C61FD">
      <w:pPr>
        <w:pStyle w:val="BodyText3"/>
        <w:rPr>
          <w:szCs w:val="22"/>
        </w:rPr>
      </w:pPr>
      <w:r w:rsidRPr="008825D2">
        <w:rPr>
          <w:szCs w:val="22"/>
        </w:rPr>
        <w:t xml:space="preserve">*** The above is not an exhaustive list but an outline of </w:t>
      </w:r>
      <w:ins w:id="244" w:author="Vicky Simons" w:date="2023-09-07T09:28:00Z">
        <w:r w:rsidR="00B53CDC">
          <w:rPr>
            <w:szCs w:val="22"/>
          </w:rPr>
          <w:t xml:space="preserve">all Service Delivery </w:t>
        </w:r>
      </w:ins>
      <w:ins w:id="245" w:author="Vicky Simons" w:date="2023-09-07T10:05:00Z">
        <w:r w:rsidR="00306135">
          <w:rPr>
            <w:szCs w:val="22"/>
          </w:rPr>
          <w:t>Lead</w:t>
        </w:r>
      </w:ins>
      <w:del w:id="246" w:author="Vicky Simons" w:date="2023-09-07T09:28:00Z">
        <w:r w:rsidRPr="008825D2" w:rsidDel="00B53CDC">
          <w:rPr>
            <w:szCs w:val="22"/>
          </w:rPr>
          <w:delText>your</w:delText>
        </w:r>
      </w:del>
      <w:r w:rsidRPr="008825D2">
        <w:rPr>
          <w:szCs w:val="22"/>
        </w:rPr>
        <w:t xml:space="preserve"> duties. All Restore employees need to be aware that they may be asked to perform tasks and be given responsibilities as reasonably requested.</w:t>
      </w:r>
    </w:p>
    <w:p w14:paraId="0727E84C" w14:textId="77777777" w:rsidR="008825D2" w:rsidRDefault="008825D2" w:rsidP="002C61FD">
      <w:pPr>
        <w:pStyle w:val="BodyText3"/>
        <w:rPr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1C6ACA" w:rsidRPr="001C6ACA" w14:paraId="1E6B67FD" w14:textId="77777777" w:rsidTr="00C33A7D">
        <w:trPr>
          <w:trHeight w:val="2236"/>
        </w:trPr>
        <w:tc>
          <w:tcPr>
            <w:tcW w:w="4763" w:type="dxa"/>
          </w:tcPr>
          <w:p w14:paraId="0D80E22A" w14:textId="77777777" w:rsidR="001C6ACA" w:rsidRPr="00090AE7" w:rsidRDefault="00090AE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 w:rsidRPr="00090AE7">
              <w:rPr>
                <w:rFonts w:cs="Arial"/>
                <w:b/>
                <w:szCs w:val="22"/>
              </w:rPr>
              <w:t>APPROVALS</w:t>
            </w:r>
            <w:r w:rsidR="001C6ACA" w:rsidRPr="00090AE7">
              <w:rPr>
                <w:rFonts w:cs="Arial"/>
                <w:b/>
                <w:szCs w:val="22"/>
              </w:rPr>
              <w:t>:</w:t>
            </w:r>
          </w:p>
          <w:p w14:paraId="24712ACB" w14:textId="7315CA71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248376C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62717422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Signature:…</w:t>
            </w:r>
            <w:proofErr w:type="gramEnd"/>
            <w:r>
              <w:rPr>
                <w:rFonts w:cs="Arial"/>
                <w:szCs w:val="22"/>
              </w:rPr>
              <w:t>…………………………………</w:t>
            </w:r>
          </w:p>
          <w:p w14:paraId="35811824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Date:…</w:t>
            </w:r>
            <w:proofErr w:type="gramEnd"/>
            <w:r>
              <w:rPr>
                <w:rFonts w:cs="Arial"/>
                <w:szCs w:val="22"/>
              </w:rPr>
              <w:t>…………………………………………</w:t>
            </w:r>
          </w:p>
        </w:tc>
        <w:tc>
          <w:tcPr>
            <w:tcW w:w="5302" w:type="dxa"/>
          </w:tcPr>
          <w:p w14:paraId="6B428C85" w14:textId="77777777" w:rsidR="00A00162" w:rsidRDefault="00A00162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619B034B" w14:textId="0C6F163B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12DA47F0" w14:textId="77777777" w:rsidR="001C6ACA" w:rsidRPr="001C6ACA" w:rsidRDefault="001C6ACA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</w:t>
            </w:r>
            <w:proofErr w:type="gramStart"/>
            <w:r w:rsidRPr="001C6ACA">
              <w:rPr>
                <w:rFonts w:cs="Arial"/>
                <w:szCs w:val="22"/>
              </w:rPr>
              <w:t>…..</w:t>
            </w:r>
            <w:proofErr w:type="gramEnd"/>
            <w:r w:rsidRPr="001C6ACA">
              <w:rPr>
                <w:rFonts w:cs="Arial"/>
                <w:szCs w:val="22"/>
              </w:rPr>
              <w:t>………………………..</w:t>
            </w:r>
          </w:p>
          <w:p w14:paraId="5B06870C" w14:textId="77777777" w:rsidR="001C6ACA" w:rsidRPr="001C6ACA" w:rsidRDefault="00F83FFD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Signature:…</w:t>
            </w:r>
            <w:proofErr w:type="gramEnd"/>
            <w:r>
              <w:rPr>
                <w:rFonts w:cs="Arial"/>
                <w:szCs w:val="22"/>
              </w:rPr>
              <w:t>………………………………………</w:t>
            </w:r>
          </w:p>
          <w:p w14:paraId="2477AE6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proofErr w:type="gramStart"/>
            <w:r w:rsidRPr="001C6ACA">
              <w:rPr>
                <w:rFonts w:cs="Arial"/>
                <w:szCs w:val="22"/>
              </w:rPr>
              <w:t>Date:…</w:t>
            </w:r>
            <w:proofErr w:type="gramEnd"/>
            <w:r w:rsidRPr="001C6ACA">
              <w:rPr>
                <w:rFonts w:cs="Arial"/>
                <w:szCs w:val="22"/>
              </w:rPr>
              <w:t>…………………………</w:t>
            </w:r>
            <w:r w:rsidR="00F83FFD">
              <w:rPr>
                <w:rFonts w:cs="Arial"/>
                <w:szCs w:val="22"/>
              </w:rPr>
              <w:t>…………………</w:t>
            </w:r>
          </w:p>
        </w:tc>
      </w:tr>
    </w:tbl>
    <w:p w14:paraId="0A52CFA5" w14:textId="77777777" w:rsidR="00611DCA" w:rsidRDefault="00611DCA" w:rsidP="002B57E1">
      <w:pPr>
        <w:jc w:val="both"/>
        <w:rPr>
          <w:rFonts w:cs="Arial"/>
          <w:b/>
          <w:szCs w:val="22"/>
          <w:lang w:val="en-US"/>
        </w:rPr>
      </w:pPr>
    </w:p>
    <w:p w14:paraId="20F85DAF" w14:textId="75AD0983" w:rsidR="002B57E1" w:rsidRPr="002B57E1" w:rsidRDefault="002B57E1" w:rsidP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>The company reserve the right to amend or update this job description as the demands of the business develop.</w:t>
      </w:r>
    </w:p>
    <w:p w14:paraId="732EC9AE" w14:textId="77777777" w:rsidR="002B57E1" w:rsidRDefault="002B57E1">
      <w:pPr>
        <w:jc w:val="both"/>
        <w:rPr>
          <w:rFonts w:cs="Arial"/>
          <w:b/>
          <w:color w:val="FF0000"/>
          <w:szCs w:val="22"/>
          <w:lang w:val="en-US"/>
        </w:rPr>
      </w:pPr>
    </w:p>
    <w:sectPr w:rsidR="002B57E1" w:rsidSect="00874AD7">
      <w:headerReference w:type="default" r:id="rId11"/>
      <w:footerReference w:type="default" r:id="rId12"/>
      <w:pgSz w:w="11906" w:h="16838"/>
      <w:pgMar w:top="275" w:right="1133" w:bottom="709" w:left="1134" w:header="0" w:footer="7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2" w:author="Rebecca Whitear" w:date="2023-07-11T16:30:00Z" w:initials="RW">
    <w:p w14:paraId="659217E6" w14:textId="5BB706B6" w:rsidR="00D07013" w:rsidRDefault="00D07013">
      <w:pPr>
        <w:pStyle w:val="CommentText"/>
      </w:pPr>
      <w:r>
        <w:rPr>
          <w:rStyle w:val="CommentReference"/>
        </w:rPr>
        <w:annotationRef/>
      </w:r>
      <w:r>
        <w:t>Do we have one of these?</w:t>
      </w:r>
    </w:p>
  </w:comment>
  <w:comment w:id="58" w:author="Rebecca Whitear" w:date="2023-07-11T16:32:00Z" w:initials="RW">
    <w:p w14:paraId="2890939D" w14:textId="19A66A1D" w:rsidR="00D07013" w:rsidRDefault="00D07013">
      <w:pPr>
        <w:pStyle w:val="CommentText"/>
      </w:pPr>
      <w:r>
        <w:rPr>
          <w:rStyle w:val="CommentReference"/>
        </w:rPr>
        <w:annotationRef/>
      </w:r>
      <w:r>
        <w:t>See above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9217E6" w15:done="1"/>
  <w15:commentEx w15:paraId="2890939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802BA" w16cex:dateUtc="2023-07-11T15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9217E6" w16cid:durableId="28AC3A6B"/>
  <w16cid:commentId w16cid:paraId="2890939D" w16cid:durableId="285802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CD755" w14:textId="77777777" w:rsidR="002573E7" w:rsidRDefault="002573E7">
      <w:r>
        <w:separator/>
      </w:r>
    </w:p>
  </w:endnote>
  <w:endnote w:type="continuationSeparator" w:id="0">
    <w:p w14:paraId="5F9E895F" w14:textId="77777777" w:rsidR="002573E7" w:rsidRDefault="0025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1275"/>
      <w:gridCol w:w="1701"/>
      <w:gridCol w:w="3828"/>
      <w:gridCol w:w="1842"/>
      <w:gridCol w:w="1276"/>
    </w:tblGrid>
    <w:tr w:rsidR="002B57E1" w:rsidRPr="00D65006" w14:paraId="0AC1603F" w14:textId="77777777" w:rsidTr="002B57E1">
      <w:tc>
        <w:tcPr>
          <w:tcW w:w="1277" w:type="dxa"/>
          <w:shd w:val="clear" w:color="auto" w:fill="auto"/>
          <w:vAlign w:val="center"/>
        </w:tcPr>
        <w:p w14:paraId="74312AE4" w14:textId="77777777" w:rsidR="002B57E1" w:rsidRPr="00D65006" w:rsidRDefault="002B57E1" w:rsidP="002B57E1">
          <w:pPr>
            <w:pStyle w:val="Footer"/>
            <w:tabs>
              <w:tab w:val="center" w:pos="5133"/>
            </w:tabs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Version N</w:t>
          </w:r>
          <w:r>
            <w:rPr>
              <w:rFonts w:cs="Arial"/>
              <w:sz w:val="18"/>
              <w:szCs w:val="18"/>
            </w:rPr>
            <w:t>o.</w:t>
          </w:r>
        </w:p>
      </w:tc>
      <w:tc>
        <w:tcPr>
          <w:tcW w:w="1275" w:type="dxa"/>
          <w:shd w:val="clear" w:color="auto" w:fill="auto"/>
          <w:vAlign w:val="center"/>
        </w:tcPr>
        <w:p w14:paraId="1D475BCD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Issue Date</w:t>
          </w:r>
        </w:p>
      </w:tc>
      <w:tc>
        <w:tcPr>
          <w:tcW w:w="1701" w:type="dxa"/>
          <w:shd w:val="clear" w:color="auto" w:fill="auto"/>
          <w:vAlign w:val="center"/>
        </w:tcPr>
        <w:p w14:paraId="55997B66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Reviewed By</w:t>
          </w:r>
        </w:p>
      </w:tc>
      <w:tc>
        <w:tcPr>
          <w:tcW w:w="3828" w:type="dxa"/>
          <w:shd w:val="clear" w:color="auto" w:fill="auto"/>
          <w:vAlign w:val="center"/>
        </w:tcPr>
        <w:p w14:paraId="7C1FCD2B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842" w:type="dxa"/>
          <w:shd w:val="clear" w:color="auto" w:fill="auto"/>
          <w:vAlign w:val="center"/>
        </w:tcPr>
        <w:p w14:paraId="6B0EF802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Document Owner</w:t>
          </w:r>
        </w:p>
      </w:tc>
      <w:tc>
        <w:tcPr>
          <w:tcW w:w="1276" w:type="dxa"/>
          <w:shd w:val="clear" w:color="auto" w:fill="auto"/>
          <w:vAlign w:val="center"/>
        </w:tcPr>
        <w:p w14:paraId="384D5BA3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Pages</w:t>
          </w:r>
        </w:p>
      </w:tc>
    </w:tr>
    <w:tr w:rsidR="001E3715" w:rsidRPr="00D65006" w14:paraId="78F4D5FC" w14:textId="77777777" w:rsidTr="008F5B82">
      <w:tc>
        <w:tcPr>
          <w:tcW w:w="1277" w:type="dxa"/>
          <w:shd w:val="clear" w:color="auto" w:fill="auto"/>
          <w:vAlign w:val="center"/>
        </w:tcPr>
        <w:p w14:paraId="3796172C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00</w:t>
          </w:r>
          <w:r>
            <w:rPr>
              <w:rFonts w:cs="Arial"/>
              <w:sz w:val="18"/>
              <w:szCs w:val="18"/>
            </w:rPr>
            <w:t>1</w:t>
          </w:r>
        </w:p>
      </w:tc>
      <w:tc>
        <w:tcPr>
          <w:tcW w:w="1275" w:type="dxa"/>
          <w:shd w:val="clear" w:color="auto" w:fill="auto"/>
          <w:vAlign w:val="center"/>
        </w:tcPr>
        <w:p w14:paraId="1403B500" w14:textId="1A13E132" w:rsidR="001E3715" w:rsidRPr="00D65006" w:rsidRDefault="00B53CDC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ins w:id="247" w:author="Vicky Simons" w:date="2023-09-07T09:29:00Z">
            <w:r>
              <w:rPr>
                <w:rFonts w:cs="Arial"/>
                <w:sz w:val="18"/>
                <w:szCs w:val="18"/>
              </w:rPr>
              <w:t>7/9</w:t>
            </w:r>
          </w:ins>
          <w:del w:id="248" w:author="Vicky Simons" w:date="2023-09-07T09:29:00Z">
            <w:r w:rsidR="009A4FED" w:rsidDel="00B53CDC">
              <w:rPr>
                <w:rFonts w:cs="Arial"/>
                <w:sz w:val="18"/>
                <w:szCs w:val="18"/>
              </w:rPr>
              <w:delText>10/7</w:delText>
            </w:r>
          </w:del>
          <w:r w:rsidR="009A4FED">
            <w:rPr>
              <w:rFonts w:cs="Arial"/>
              <w:sz w:val="18"/>
              <w:szCs w:val="18"/>
            </w:rPr>
            <w:t>/23</w:t>
          </w:r>
        </w:p>
      </w:tc>
      <w:tc>
        <w:tcPr>
          <w:tcW w:w="1701" w:type="dxa"/>
          <w:shd w:val="clear" w:color="auto" w:fill="auto"/>
          <w:vAlign w:val="center"/>
        </w:tcPr>
        <w:p w14:paraId="6D437573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Group HR </w:t>
          </w:r>
        </w:p>
      </w:tc>
      <w:tc>
        <w:tcPr>
          <w:tcW w:w="3828" w:type="dxa"/>
          <w:shd w:val="clear" w:color="auto" w:fill="auto"/>
        </w:tcPr>
        <w:p w14:paraId="4FFD9C4F" w14:textId="1528DED1" w:rsidR="001E3715" w:rsidRDefault="009A4FED" w:rsidP="001E3715">
          <w:pPr>
            <w:jc w:val="center"/>
          </w:pPr>
          <w:r>
            <w:rPr>
              <w:rFonts w:cs="Arial"/>
              <w:sz w:val="18"/>
              <w:szCs w:val="18"/>
            </w:rPr>
            <w:t>Narinder Sharma</w:t>
          </w:r>
        </w:p>
      </w:tc>
      <w:tc>
        <w:tcPr>
          <w:tcW w:w="1842" w:type="dxa"/>
          <w:shd w:val="clear" w:color="auto" w:fill="auto"/>
        </w:tcPr>
        <w:p w14:paraId="4F627351" w14:textId="77777777" w:rsidR="001E3715" w:rsidRDefault="001E3715" w:rsidP="001E3715">
          <w:pPr>
            <w:jc w:val="center"/>
          </w:pPr>
          <w:r w:rsidRPr="0031370D">
            <w:rPr>
              <w:rFonts w:cs="Arial"/>
              <w:sz w:val="18"/>
              <w:szCs w:val="18"/>
            </w:rPr>
            <w:t>Group HR</w:t>
          </w:r>
        </w:p>
      </w:tc>
      <w:tc>
        <w:tcPr>
          <w:tcW w:w="1276" w:type="dxa"/>
          <w:shd w:val="clear" w:color="auto" w:fill="auto"/>
          <w:vAlign w:val="center"/>
        </w:tcPr>
        <w:p w14:paraId="0EEEC47E" w14:textId="77777777" w:rsidR="001E3715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 xml:space="preserve">Page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  <w:r w:rsidRPr="00D65006">
            <w:rPr>
              <w:rFonts w:cs="Arial"/>
              <w:sz w:val="18"/>
              <w:szCs w:val="18"/>
            </w:rPr>
            <w:t xml:space="preserve"> of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2B57E1" w:rsidRPr="00D65006" w14:paraId="281D218A" w14:textId="77777777" w:rsidTr="002B57E1">
      <w:tc>
        <w:tcPr>
          <w:tcW w:w="11199" w:type="dxa"/>
          <w:gridSpan w:val="6"/>
          <w:shd w:val="clear" w:color="auto" w:fill="auto"/>
          <w:vAlign w:val="center"/>
        </w:tcPr>
        <w:p w14:paraId="63C217EF" w14:textId="77777777" w:rsidR="002B57E1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Renumbered from Form-014 </w:t>
          </w:r>
          <w:r w:rsidR="002B57E1" w:rsidRPr="00D65006">
            <w:rPr>
              <w:rFonts w:cs="Arial"/>
              <w:sz w:val="18"/>
              <w:szCs w:val="18"/>
            </w:rPr>
            <w:t>Uncontrolled if printed</w:t>
          </w:r>
        </w:p>
      </w:tc>
    </w:tr>
  </w:tbl>
  <w:p w14:paraId="009C6C53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EBD3A" w14:textId="77777777" w:rsidR="002573E7" w:rsidRDefault="002573E7">
      <w:r>
        <w:separator/>
      </w:r>
    </w:p>
  </w:footnote>
  <w:footnote w:type="continuationSeparator" w:id="0">
    <w:p w14:paraId="011A0D68" w14:textId="77777777" w:rsidR="002573E7" w:rsidRDefault="00257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B4FA" w14:textId="77777777" w:rsidR="002B57E1" w:rsidRDefault="002B57E1" w:rsidP="00874AD7">
    <w:pPr>
      <w:tabs>
        <w:tab w:val="right" w:pos="9923"/>
      </w:tabs>
      <w:ind w:right="-238" w:hanging="1134"/>
      <w:jc w:val="center"/>
      <w:rPr>
        <w:rFonts w:cs="Arial"/>
        <w:color w:val="808080"/>
        <w:sz w:val="20"/>
      </w:rPr>
    </w:pPr>
    <w:r>
      <w:object w:dxaOrig="18890" w:dyaOrig="3664" w14:anchorId="29465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5.05pt;height:108.8pt">
          <v:imagedata r:id="rId1" o:title=""/>
        </v:shape>
        <o:OLEObject Type="Embed" ProgID="Visio.Drawing.11" ShapeID="_x0000_i1025" DrawAspect="Content" ObjectID="_1758367547" r:id="rId2"/>
      </w:object>
    </w:r>
    <w:r w:rsidR="001E3715" w:rsidRPr="001E3715">
      <w:rPr>
        <w:rFonts w:cs="Arial"/>
        <w:color w:val="808080"/>
        <w:sz w:val="20"/>
      </w:rPr>
      <w:t>PLC</w:t>
    </w:r>
    <w:r w:rsidR="001E3715" w:rsidRPr="00BD6E05">
      <w:rPr>
        <w:rFonts w:cs="Arial"/>
        <w:color w:val="808080"/>
        <w:sz w:val="20"/>
      </w:rPr>
      <w:t>-</w:t>
    </w:r>
    <w:r>
      <w:rPr>
        <w:rFonts w:cs="Arial"/>
        <w:color w:val="808080"/>
        <w:sz w:val="20"/>
      </w:rPr>
      <w:t>Form-0</w:t>
    </w:r>
    <w:r w:rsidR="001E3715">
      <w:rPr>
        <w:rFonts w:cs="Arial"/>
        <w:color w:val="808080"/>
        <w:sz w:val="20"/>
      </w:rPr>
      <w:t>03</w:t>
    </w:r>
    <w:r w:rsidRPr="00D65006">
      <w:rPr>
        <w:rFonts w:cs="Arial"/>
        <w:color w:val="808080"/>
        <w:sz w:val="20"/>
      </w:rPr>
      <w:t xml:space="preserve"> </w:t>
    </w:r>
    <w:r>
      <w:rPr>
        <w:rFonts w:cs="Arial"/>
        <w:color w:val="808080"/>
        <w:sz w:val="20"/>
      </w:rPr>
      <w:t>Job Description Template</w:t>
    </w:r>
    <w:r w:rsidRPr="00D65006">
      <w:rPr>
        <w:rFonts w:cs="Arial"/>
        <w:color w:val="808080"/>
        <w:sz w:val="20"/>
      </w:rPr>
      <w:tab/>
      <w:t xml:space="preserve">Security Classification: </w:t>
    </w:r>
    <w:r>
      <w:rPr>
        <w:rFonts w:cs="Arial"/>
        <w:color w:val="808080"/>
        <w:sz w:val="20"/>
      </w:rPr>
      <w:t>Internal</w:t>
    </w:r>
  </w:p>
  <w:p w14:paraId="05CADABA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D1FB2"/>
    <w:multiLevelType w:val="hybridMultilevel"/>
    <w:tmpl w:val="3102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852F5"/>
    <w:multiLevelType w:val="hybridMultilevel"/>
    <w:tmpl w:val="E7A43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865B3"/>
    <w:multiLevelType w:val="hybridMultilevel"/>
    <w:tmpl w:val="37F2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2263"/>
    <w:multiLevelType w:val="hybridMultilevel"/>
    <w:tmpl w:val="F35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7C8F"/>
    <w:multiLevelType w:val="hybridMultilevel"/>
    <w:tmpl w:val="AF92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6616D"/>
    <w:multiLevelType w:val="hybridMultilevel"/>
    <w:tmpl w:val="3630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2767C"/>
    <w:multiLevelType w:val="hybridMultilevel"/>
    <w:tmpl w:val="7748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77DBA"/>
    <w:multiLevelType w:val="hybridMultilevel"/>
    <w:tmpl w:val="B3D2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7223"/>
    <w:multiLevelType w:val="hybridMultilevel"/>
    <w:tmpl w:val="0062E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4E655E"/>
    <w:multiLevelType w:val="hybridMultilevel"/>
    <w:tmpl w:val="3B6C1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B1A42"/>
    <w:multiLevelType w:val="hybridMultilevel"/>
    <w:tmpl w:val="F74A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B293B"/>
    <w:multiLevelType w:val="hybridMultilevel"/>
    <w:tmpl w:val="CAFE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A630B"/>
    <w:multiLevelType w:val="hybridMultilevel"/>
    <w:tmpl w:val="DFD2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05A2E"/>
    <w:multiLevelType w:val="hybridMultilevel"/>
    <w:tmpl w:val="B5E6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7D18"/>
    <w:multiLevelType w:val="hybridMultilevel"/>
    <w:tmpl w:val="BE6C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9373">
    <w:abstractNumId w:val="11"/>
  </w:num>
  <w:num w:numId="2" w16cid:durableId="1038819901">
    <w:abstractNumId w:val="23"/>
  </w:num>
  <w:num w:numId="3" w16cid:durableId="1495293465">
    <w:abstractNumId w:val="8"/>
  </w:num>
  <w:num w:numId="4" w16cid:durableId="1195995548">
    <w:abstractNumId w:val="16"/>
  </w:num>
  <w:num w:numId="5" w16cid:durableId="261574400">
    <w:abstractNumId w:val="14"/>
  </w:num>
  <w:num w:numId="6" w16cid:durableId="1559125752">
    <w:abstractNumId w:val="39"/>
  </w:num>
  <w:num w:numId="7" w16cid:durableId="1362824624">
    <w:abstractNumId w:val="33"/>
  </w:num>
  <w:num w:numId="8" w16cid:durableId="1355767048">
    <w:abstractNumId w:val="10"/>
  </w:num>
  <w:num w:numId="9" w16cid:durableId="1488283380">
    <w:abstractNumId w:val="24"/>
  </w:num>
  <w:num w:numId="10" w16cid:durableId="533227349">
    <w:abstractNumId w:val="38"/>
  </w:num>
  <w:num w:numId="11" w16cid:durableId="1837452189">
    <w:abstractNumId w:val="0"/>
  </w:num>
  <w:num w:numId="12" w16cid:durableId="1631669370">
    <w:abstractNumId w:val="17"/>
  </w:num>
  <w:num w:numId="13" w16cid:durableId="1484420816">
    <w:abstractNumId w:val="20"/>
  </w:num>
  <w:num w:numId="14" w16cid:durableId="823736467">
    <w:abstractNumId w:val="21"/>
  </w:num>
  <w:num w:numId="15" w16cid:durableId="1301183728">
    <w:abstractNumId w:val="3"/>
  </w:num>
  <w:num w:numId="16" w16cid:durableId="1974023622">
    <w:abstractNumId w:val="31"/>
  </w:num>
  <w:num w:numId="17" w16cid:durableId="818230277">
    <w:abstractNumId w:val="7"/>
  </w:num>
  <w:num w:numId="18" w16cid:durableId="453064595">
    <w:abstractNumId w:val="1"/>
  </w:num>
  <w:num w:numId="19" w16cid:durableId="273833727">
    <w:abstractNumId w:val="9"/>
  </w:num>
  <w:num w:numId="20" w16cid:durableId="2096902372">
    <w:abstractNumId w:val="15"/>
  </w:num>
  <w:num w:numId="21" w16cid:durableId="136455111">
    <w:abstractNumId w:val="30"/>
  </w:num>
  <w:num w:numId="22" w16cid:durableId="1845782910">
    <w:abstractNumId w:val="29"/>
  </w:num>
  <w:num w:numId="23" w16cid:durableId="1224826365">
    <w:abstractNumId w:val="25"/>
  </w:num>
  <w:num w:numId="24" w16cid:durableId="921139571">
    <w:abstractNumId w:val="28"/>
  </w:num>
  <w:num w:numId="25" w16cid:durableId="1716194289">
    <w:abstractNumId w:val="12"/>
  </w:num>
  <w:num w:numId="26" w16cid:durableId="1938323894">
    <w:abstractNumId w:val="5"/>
  </w:num>
  <w:num w:numId="27" w16cid:durableId="1371343842">
    <w:abstractNumId w:val="32"/>
  </w:num>
  <w:num w:numId="28" w16cid:durableId="1223831495">
    <w:abstractNumId w:val="34"/>
  </w:num>
  <w:num w:numId="29" w16cid:durableId="1050039319">
    <w:abstractNumId w:val="19"/>
  </w:num>
  <w:num w:numId="30" w16cid:durableId="1884560162">
    <w:abstractNumId w:val="36"/>
  </w:num>
  <w:num w:numId="31" w16cid:durableId="79915450">
    <w:abstractNumId w:val="18"/>
  </w:num>
  <w:num w:numId="32" w16cid:durableId="644898429">
    <w:abstractNumId w:val="2"/>
  </w:num>
  <w:num w:numId="33" w16cid:durableId="20859459">
    <w:abstractNumId w:val="37"/>
  </w:num>
  <w:num w:numId="34" w16cid:durableId="263271182">
    <w:abstractNumId w:val="6"/>
  </w:num>
  <w:num w:numId="35" w16cid:durableId="1979217255">
    <w:abstractNumId w:val="26"/>
  </w:num>
  <w:num w:numId="36" w16cid:durableId="43795828">
    <w:abstractNumId w:val="35"/>
  </w:num>
  <w:num w:numId="37" w16cid:durableId="593781187">
    <w:abstractNumId w:val="22"/>
  </w:num>
  <w:num w:numId="38" w16cid:durableId="1590578305">
    <w:abstractNumId w:val="13"/>
  </w:num>
  <w:num w:numId="39" w16cid:durableId="2124303612">
    <w:abstractNumId w:val="4"/>
  </w:num>
  <w:num w:numId="40" w16cid:durableId="902908414">
    <w:abstractNumId w:val="2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cky Simons">
    <w15:presenceInfo w15:providerId="AD" w15:userId="S::Vicky.Simons@restore.co.uk::bd69da7c-ce25-4976-b2ee-15be7f7808b8"/>
  </w15:person>
  <w15:person w15:author="Rebecca Whitear">
    <w15:presenceInfo w15:providerId="AD" w15:userId="S::Rebecca.Whitear@restore.co.uk::0d3d2102-e878-4bad-8dce-1037a99911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C7"/>
    <w:rsid w:val="0002125E"/>
    <w:rsid w:val="00027737"/>
    <w:rsid w:val="00055F00"/>
    <w:rsid w:val="00075417"/>
    <w:rsid w:val="00090AE7"/>
    <w:rsid w:val="00097979"/>
    <w:rsid w:val="000C2664"/>
    <w:rsid w:val="000E1C89"/>
    <w:rsid w:val="00120EBE"/>
    <w:rsid w:val="0014147A"/>
    <w:rsid w:val="0017489A"/>
    <w:rsid w:val="001B0B76"/>
    <w:rsid w:val="001C47F0"/>
    <w:rsid w:val="001C6ACA"/>
    <w:rsid w:val="001E3715"/>
    <w:rsid w:val="00235986"/>
    <w:rsid w:val="00255D3E"/>
    <w:rsid w:val="002573E7"/>
    <w:rsid w:val="00274D79"/>
    <w:rsid w:val="002B57E1"/>
    <w:rsid w:val="002C61FD"/>
    <w:rsid w:val="002E379A"/>
    <w:rsid w:val="00306135"/>
    <w:rsid w:val="003324C7"/>
    <w:rsid w:val="0037128F"/>
    <w:rsid w:val="004C0965"/>
    <w:rsid w:val="004E5840"/>
    <w:rsid w:val="004E635C"/>
    <w:rsid w:val="004F1E68"/>
    <w:rsid w:val="00524A94"/>
    <w:rsid w:val="00581624"/>
    <w:rsid w:val="005C69F4"/>
    <w:rsid w:val="005D35C0"/>
    <w:rsid w:val="005D4A55"/>
    <w:rsid w:val="006035CE"/>
    <w:rsid w:val="00611DCA"/>
    <w:rsid w:val="00615B35"/>
    <w:rsid w:val="00675BB6"/>
    <w:rsid w:val="00681675"/>
    <w:rsid w:val="006D6CC8"/>
    <w:rsid w:val="006E75AE"/>
    <w:rsid w:val="006F134B"/>
    <w:rsid w:val="00714F9E"/>
    <w:rsid w:val="007770A7"/>
    <w:rsid w:val="00781F1A"/>
    <w:rsid w:val="007E364E"/>
    <w:rsid w:val="00874AD7"/>
    <w:rsid w:val="008825D2"/>
    <w:rsid w:val="00911E72"/>
    <w:rsid w:val="00924EE0"/>
    <w:rsid w:val="00944C67"/>
    <w:rsid w:val="00965446"/>
    <w:rsid w:val="009A4FED"/>
    <w:rsid w:val="009D4144"/>
    <w:rsid w:val="00A00162"/>
    <w:rsid w:val="00A17E3D"/>
    <w:rsid w:val="00A7156A"/>
    <w:rsid w:val="00A928FF"/>
    <w:rsid w:val="00A95BFA"/>
    <w:rsid w:val="00AB7B28"/>
    <w:rsid w:val="00AF3A6B"/>
    <w:rsid w:val="00B43C6E"/>
    <w:rsid w:val="00B53CDC"/>
    <w:rsid w:val="00B7725C"/>
    <w:rsid w:val="00B9506C"/>
    <w:rsid w:val="00BD6E05"/>
    <w:rsid w:val="00C01FD7"/>
    <w:rsid w:val="00C23D47"/>
    <w:rsid w:val="00C33A7D"/>
    <w:rsid w:val="00C633E8"/>
    <w:rsid w:val="00C63E57"/>
    <w:rsid w:val="00CB611B"/>
    <w:rsid w:val="00CC01A0"/>
    <w:rsid w:val="00CC5FBE"/>
    <w:rsid w:val="00D07013"/>
    <w:rsid w:val="00D074D9"/>
    <w:rsid w:val="00D30E98"/>
    <w:rsid w:val="00D33DC4"/>
    <w:rsid w:val="00D762CD"/>
    <w:rsid w:val="00D950D4"/>
    <w:rsid w:val="00DA4B08"/>
    <w:rsid w:val="00DF11C4"/>
    <w:rsid w:val="00E467EC"/>
    <w:rsid w:val="00E67002"/>
    <w:rsid w:val="00E95501"/>
    <w:rsid w:val="00EA2E14"/>
    <w:rsid w:val="00EE47BE"/>
    <w:rsid w:val="00EE59D6"/>
    <w:rsid w:val="00F262BD"/>
    <w:rsid w:val="00F335D8"/>
    <w:rsid w:val="00F365E0"/>
    <w:rsid w:val="00F36F67"/>
    <w:rsid w:val="00F57608"/>
    <w:rsid w:val="00F8239A"/>
    <w:rsid w:val="00F83FFD"/>
    <w:rsid w:val="00F87223"/>
    <w:rsid w:val="00F93FEC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5DD76"/>
  <w15:docId w15:val="{B931AA79-8FB8-4CBD-97AD-FEBD27F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B7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7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0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01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1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0701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Vicky Simons</cp:lastModifiedBy>
  <cp:revision>5</cp:revision>
  <cp:lastPrinted>2023-06-14T10:12:00Z</cp:lastPrinted>
  <dcterms:created xsi:type="dcterms:W3CDTF">2023-09-13T12:42:00Z</dcterms:created>
  <dcterms:modified xsi:type="dcterms:W3CDTF">2023-10-09T13:39:00Z</dcterms:modified>
</cp:coreProperties>
</file>